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527"/>
        <w:gridCol w:w="968"/>
        <w:gridCol w:w="1487"/>
      </w:tblGrid>
      <w:tr w:rsidR="00877FD6">
        <w:trPr>
          <w:cantSplit/>
        </w:trPr>
        <w:tc>
          <w:tcPr>
            <w:tcW w:w="3982" w:type="dxa"/>
            <w:gridSpan w:val="3"/>
          </w:tcPr>
          <w:p w:rsidR="00877FD6" w:rsidRDefault="00877FD6" w:rsidP="0038167F">
            <w:pPr>
              <w:pStyle w:val="Sous-titre"/>
            </w:pPr>
            <w:bookmarkStart w:id="0" w:name="_GoBack"/>
            <w:bookmarkEnd w:id="0"/>
            <w:r>
              <w:t>RÉPUBLIQUE FRANÇAISE</w:t>
            </w:r>
          </w:p>
        </w:tc>
      </w:tr>
      <w:tr w:rsidR="00877FD6">
        <w:trPr>
          <w:cantSplit/>
          <w:trHeight w:hRule="exact" w:val="113"/>
        </w:trPr>
        <w:tc>
          <w:tcPr>
            <w:tcW w:w="1527" w:type="dxa"/>
          </w:tcPr>
          <w:p w:rsidR="00877FD6" w:rsidRDefault="00877FD6" w:rsidP="00E4412B"/>
        </w:tc>
        <w:tc>
          <w:tcPr>
            <w:tcW w:w="968" w:type="dxa"/>
            <w:tcBorders>
              <w:bottom w:val="single" w:sz="2" w:space="0" w:color="000000"/>
            </w:tcBorders>
          </w:tcPr>
          <w:p w:rsidR="00877FD6" w:rsidRDefault="00877FD6" w:rsidP="00E4412B"/>
        </w:tc>
        <w:tc>
          <w:tcPr>
            <w:tcW w:w="1487" w:type="dxa"/>
          </w:tcPr>
          <w:p w:rsidR="00877FD6" w:rsidRDefault="00877FD6" w:rsidP="00E4412B"/>
        </w:tc>
      </w:tr>
      <w:tr w:rsidR="00877FD6">
        <w:trPr>
          <w:cantSplit/>
        </w:trPr>
        <w:tc>
          <w:tcPr>
            <w:tcW w:w="3982" w:type="dxa"/>
            <w:gridSpan w:val="3"/>
          </w:tcPr>
          <w:p w:rsidR="00877FD6" w:rsidRDefault="00877FD6" w:rsidP="00E4412B">
            <w:pPr>
              <w:pStyle w:val="SNTimbre"/>
            </w:pPr>
            <w:r>
              <w:t xml:space="preserve">Ministère des affaires sociales </w:t>
            </w:r>
          </w:p>
          <w:p w:rsidR="00877FD6" w:rsidRDefault="00877FD6" w:rsidP="00E4412B">
            <w:pPr>
              <w:pStyle w:val="SNTimbre"/>
            </w:pPr>
            <w:r>
              <w:t xml:space="preserve">et de la santé </w:t>
            </w:r>
          </w:p>
        </w:tc>
      </w:tr>
      <w:tr w:rsidR="00877FD6">
        <w:trPr>
          <w:cantSplit/>
          <w:trHeight w:hRule="exact" w:val="227"/>
        </w:trPr>
        <w:tc>
          <w:tcPr>
            <w:tcW w:w="1527" w:type="dxa"/>
          </w:tcPr>
          <w:p w:rsidR="00877FD6" w:rsidRDefault="00877FD6" w:rsidP="00E4412B"/>
        </w:tc>
        <w:tc>
          <w:tcPr>
            <w:tcW w:w="968" w:type="dxa"/>
            <w:tcBorders>
              <w:bottom w:val="single" w:sz="2" w:space="0" w:color="000000"/>
            </w:tcBorders>
          </w:tcPr>
          <w:p w:rsidR="00877FD6" w:rsidRDefault="00877FD6" w:rsidP="00E4412B"/>
        </w:tc>
        <w:tc>
          <w:tcPr>
            <w:tcW w:w="1487" w:type="dxa"/>
          </w:tcPr>
          <w:p w:rsidR="00877FD6" w:rsidRDefault="00877FD6" w:rsidP="00E4412B"/>
        </w:tc>
      </w:tr>
      <w:tr w:rsidR="00877FD6">
        <w:trPr>
          <w:cantSplit/>
          <w:trHeight w:hRule="exact" w:val="227"/>
        </w:trPr>
        <w:tc>
          <w:tcPr>
            <w:tcW w:w="1527" w:type="dxa"/>
          </w:tcPr>
          <w:p w:rsidR="00877FD6" w:rsidRDefault="00877FD6" w:rsidP="00E4412B"/>
        </w:tc>
        <w:tc>
          <w:tcPr>
            <w:tcW w:w="968" w:type="dxa"/>
          </w:tcPr>
          <w:p w:rsidR="00877FD6" w:rsidRDefault="00877FD6" w:rsidP="00E4412B"/>
        </w:tc>
        <w:tc>
          <w:tcPr>
            <w:tcW w:w="1487" w:type="dxa"/>
          </w:tcPr>
          <w:p w:rsidR="00877FD6" w:rsidRDefault="00877FD6" w:rsidP="00E4412B"/>
        </w:tc>
      </w:tr>
      <w:tr w:rsidR="00877FD6">
        <w:trPr>
          <w:cantSplit/>
        </w:trPr>
        <w:tc>
          <w:tcPr>
            <w:tcW w:w="1527" w:type="dxa"/>
          </w:tcPr>
          <w:p w:rsidR="00877FD6" w:rsidRDefault="00877FD6" w:rsidP="00E4412B">
            <w:pPr>
              <w:pStyle w:val="SNLabelNOR"/>
            </w:pPr>
          </w:p>
        </w:tc>
        <w:tc>
          <w:tcPr>
            <w:tcW w:w="2455" w:type="dxa"/>
            <w:gridSpan w:val="2"/>
          </w:tcPr>
          <w:p w:rsidR="00877FD6" w:rsidRPr="00B612A6" w:rsidRDefault="00877FD6" w:rsidP="00E4412B">
            <w:pPr>
              <w:pStyle w:val="SNNOR"/>
              <w:rPr>
                <w:lang w:val="fr-FR"/>
              </w:rPr>
            </w:pPr>
            <w:r w:rsidRPr="00B612A6">
              <w:rPr>
                <w:color w:val="0000FF"/>
                <w:lang w:val="fr-FR"/>
              </w:rPr>
              <w:t xml:space="preserve"> </w:t>
            </w:r>
          </w:p>
        </w:tc>
      </w:tr>
    </w:tbl>
    <w:p w:rsidR="00341DC1" w:rsidRDefault="00341DC1" w:rsidP="0005509E">
      <w:pPr>
        <w:pStyle w:val="SNNature"/>
      </w:pPr>
      <w:r>
        <w:t>Avis de projet</w:t>
      </w:r>
    </w:p>
    <w:p w:rsidR="00341DC1" w:rsidRDefault="00341DC1" w:rsidP="0005509E">
      <w:pPr>
        <w:pStyle w:val="SNObjet"/>
      </w:pPr>
      <w:r>
        <w:t>de modification de la procédure d’inscription et des conditions de prise en charge</w:t>
      </w:r>
    </w:p>
    <w:p w:rsidR="00341DC1" w:rsidRDefault="00341DC1" w:rsidP="0005509E">
      <w:pPr>
        <w:pStyle w:val="SNObjet"/>
      </w:pPr>
      <w:r>
        <w:t xml:space="preserve">du dispositif médical à pression positive continue </w:t>
      </w:r>
    </w:p>
    <w:p w:rsidR="00341DC1" w:rsidRDefault="00341DC1" w:rsidP="0005509E">
      <w:pPr>
        <w:pStyle w:val="SNObjet"/>
      </w:pPr>
      <w:r>
        <w:t>pour traitement de l’apnée du sommeil et prestations associées</w:t>
      </w:r>
    </w:p>
    <w:p w:rsidR="00341DC1" w:rsidRDefault="00341DC1" w:rsidP="0005509E">
      <w:pPr>
        <w:pStyle w:val="SNObjet"/>
      </w:pPr>
      <w:r w:rsidRPr="0052768E">
        <w:t>au paragraphe 4 de la sous-section 2, section 1,</w:t>
      </w:r>
      <w:r>
        <w:t xml:space="preserve"> chapitre 1, titre I de la liste prévue</w:t>
      </w:r>
    </w:p>
    <w:p w:rsidR="00341DC1" w:rsidRDefault="00341DC1" w:rsidP="0005509E">
      <w:pPr>
        <w:pStyle w:val="SNObjet"/>
      </w:pPr>
      <w:r>
        <w:t>à l’article L. 165-1 (LPPR) du code de la sécurité sociale</w:t>
      </w:r>
    </w:p>
    <w:p w:rsidR="00341DC1" w:rsidRPr="006C4C67" w:rsidRDefault="00673ADC" w:rsidP="0005509E">
      <w:pPr>
        <w:pStyle w:val="Corpsdetexte"/>
        <w:jc w:val="center"/>
      </w:pPr>
      <w:r>
        <w:t>NOR : AFSS</w:t>
      </w:r>
    </w:p>
    <w:p w:rsidR="00341DC1" w:rsidRDefault="00341DC1" w:rsidP="0005509E">
      <w:pPr>
        <w:pStyle w:val="Corpsdetexte"/>
      </w:pPr>
      <w:r>
        <w:t>Vu le code de la sécurité sociale</w:t>
      </w:r>
      <w:r w:rsidR="00474A9D">
        <w:t>,</w:t>
      </w:r>
    </w:p>
    <w:p w:rsidR="00474A9D" w:rsidRDefault="00474A9D" w:rsidP="0005509E">
      <w:pPr>
        <w:pStyle w:val="Corpsdetexte"/>
      </w:pPr>
      <w:r>
        <w:t>Vu l’avis de la Commission nationale d’évaluation des dispositifs médicaux et des technologies de santé,</w:t>
      </w:r>
    </w:p>
    <w:p w:rsidR="00341DC1" w:rsidRDefault="00454C2A" w:rsidP="0005509E">
      <w:pPr>
        <w:pStyle w:val="Corpsdetexte"/>
      </w:pPr>
      <w:r>
        <w:t>L</w:t>
      </w:r>
      <w:r w:rsidR="00341DC1">
        <w:t>e ministre de l’économie et des finances</w:t>
      </w:r>
      <w:r>
        <w:t xml:space="preserve"> et la ministre des affaires sociales et de la santé</w:t>
      </w:r>
      <w:r w:rsidR="00341DC1">
        <w:t>, font connaître leur intention :</w:t>
      </w:r>
    </w:p>
    <w:p w:rsidR="00341DC1" w:rsidRDefault="00454C2A" w:rsidP="00341DC1">
      <w:pPr>
        <w:pStyle w:val="Corpsdetexte"/>
      </w:pPr>
      <w:r w:rsidRPr="00335CF3">
        <w:rPr>
          <w:b/>
        </w:rPr>
        <w:t>I)</w:t>
      </w:r>
      <w:r>
        <w:t xml:space="preserve"> de remplacer</w:t>
      </w:r>
      <w:r w:rsidR="00341DC1">
        <w:t xml:space="preserve">, le paragraphe 4 de la </w:t>
      </w:r>
      <w:r w:rsidR="00341DC1" w:rsidRPr="0052768E">
        <w:t>sous-section 2</w:t>
      </w:r>
      <w:r w:rsidR="00341DC1">
        <w:t xml:space="preserve">, </w:t>
      </w:r>
      <w:r w:rsidR="00341DC1" w:rsidRPr="0052768E">
        <w:t>section 1</w:t>
      </w:r>
      <w:r w:rsidR="00341DC1">
        <w:t>, chapitre 1, titre I,</w:t>
      </w:r>
      <w:r w:rsidR="00341DC1" w:rsidRPr="008A6C64">
        <w:rPr>
          <w:i/>
        </w:rPr>
        <w:t xml:space="preserve"> </w:t>
      </w:r>
      <w:r w:rsidR="00341DC1">
        <w:t>comme suit :</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2"/>
        <w:gridCol w:w="7148"/>
      </w:tblGrid>
      <w:tr w:rsidR="00877FD6" w:rsidRPr="006B5711" w:rsidTr="00812E42">
        <w:trPr>
          <w:cantSplit/>
          <w:trHeight w:val="386"/>
          <w:tblHeader/>
        </w:trPr>
        <w:tc>
          <w:tcPr>
            <w:tcW w:w="1029" w:type="pct"/>
            <w:vAlign w:val="center"/>
          </w:tcPr>
          <w:p w:rsidR="00877FD6" w:rsidRPr="0005509E" w:rsidRDefault="00877FD6" w:rsidP="0038167F">
            <w:pPr>
              <w:pStyle w:val="Sous-titre"/>
            </w:pPr>
            <w:r w:rsidRPr="0005509E">
              <w:t>CODE</w:t>
            </w:r>
          </w:p>
        </w:tc>
        <w:tc>
          <w:tcPr>
            <w:tcW w:w="3971" w:type="pct"/>
            <w:vAlign w:val="center"/>
          </w:tcPr>
          <w:p w:rsidR="00877FD6" w:rsidRPr="009015E3" w:rsidRDefault="00877FD6" w:rsidP="00DB3EFF">
            <w:pPr>
              <w:pStyle w:val="Corpsdetexte"/>
              <w:jc w:val="center"/>
              <w:rPr>
                <w:b/>
                <w:sz w:val="20"/>
                <w:szCs w:val="20"/>
              </w:rPr>
            </w:pPr>
            <w:r w:rsidRPr="009015E3">
              <w:rPr>
                <w:b/>
                <w:sz w:val="20"/>
                <w:szCs w:val="20"/>
              </w:rPr>
              <w:t>NOMENCLATURE</w:t>
            </w:r>
          </w:p>
        </w:tc>
      </w:tr>
      <w:tr w:rsidR="00877FD6" w:rsidRPr="005F4D87" w:rsidTr="00812E42">
        <w:tc>
          <w:tcPr>
            <w:tcW w:w="1029" w:type="pct"/>
            <w:tcBorders>
              <w:bottom w:val="nil"/>
            </w:tcBorders>
          </w:tcPr>
          <w:p w:rsidR="00877FD6" w:rsidRPr="009015E3" w:rsidRDefault="00877FD6" w:rsidP="00DB3EFF">
            <w:pPr>
              <w:pStyle w:val="Corpsdetexte"/>
              <w:rPr>
                <w:sz w:val="20"/>
                <w:szCs w:val="20"/>
                <w:highlight w:val="yellow"/>
              </w:rPr>
            </w:pPr>
          </w:p>
        </w:tc>
        <w:tc>
          <w:tcPr>
            <w:tcW w:w="3971" w:type="pct"/>
            <w:tcBorders>
              <w:bottom w:val="nil"/>
            </w:tcBorders>
          </w:tcPr>
          <w:p w:rsidR="00877FD6" w:rsidRPr="00021308" w:rsidRDefault="00877FD6" w:rsidP="00021308">
            <w:pPr>
              <w:pStyle w:val="Corpsdetexte2"/>
              <w:spacing w:before="120" w:line="240" w:lineRule="auto"/>
              <w:jc w:val="center"/>
              <w:rPr>
                <w:b/>
                <w:sz w:val="20"/>
                <w:szCs w:val="20"/>
              </w:rPr>
            </w:pPr>
            <w:r w:rsidRPr="00021308">
              <w:rPr>
                <w:b/>
                <w:sz w:val="20"/>
                <w:szCs w:val="20"/>
              </w:rPr>
              <w:t>Paragraphe 4</w:t>
            </w:r>
          </w:p>
          <w:p w:rsidR="00877FD6" w:rsidRDefault="00877FD6" w:rsidP="00011612">
            <w:pPr>
              <w:pStyle w:val="Corpsdetexte2"/>
              <w:spacing w:after="0" w:line="240" w:lineRule="auto"/>
              <w:jc w:val="center"/>
              <w:rPr>
                <w:b/>
                <w:sz w:val="20"/>
                <w:szCs w:val="20"/>
              </w:rPr>
            </w:pPr>
            <w:r w:rsidRPr="00A6437B">
              <w:rPr>
                <w:b/>
                <w:sz w:val="20"/>
                <w:szCs w:val="20"/>
              </w:rPr>
              <w:t>Dispositif médical à pression positive continue (PPC) pour traitement</w:t>
            </w:r>
            <w:r w:rsidR="00011612">
              <w:rPr>
                <w:b/>
                <w:sz w:val="20"/>
                <w:szCs w:val="20"/>
              </w:rPr>
              <w:t xml:space="preserve"> du syndrome </w:t>
            </w:r>
            <w:r w:rsidRPr="00A6437B">
              <w:rPr>
                <w:b/>
                <w:sz w:val="20"/>
                <w:szCs w:val="20"/>
              </w:rPr>
              <w:t xml:space="preserve"> d’apnée</w:t>
            </w:r>
            <w:r w:rsidR="00011612">
              <w:rPr>
                <w:b/>
                <w:sz w:val="20"/>
                <w:szCs w:val="20"/>
              </w:rPr>
              <w:t xml:space="preserve">s/hypopnées obstructives </w:t>
            </w:r>
            <w:r w:rsidRPr="00A6437B">
              <w:rPr>
                <w:b/>
                <w:sz w:val="20"/>
                <w:szCs w:val="20"/>
              </w:rPr>
              <w:t>du sommeil et prestations associées</w:t>
            </w:r>
          </w:p>
          <w:p w:rsidR="00011612" w:rsidRPr="00021308" w:rsidRDefault="00011612" w:rsidP="00011612">
            <w:pPr>
              <w:pStyle w:val="Corpsdetexte2"/>
              <w:spacing w:after="0" w:line="240" w:lineRule="auto"/>
              <w:jc w:val="center"/>
              <w:rPr>
                <w:sz w:val="20"/>
                <w:szCs w:val="20"/>
              </w:rPr>
            </w:pPr>
          </w:p>
        </w:tc>
      </w:tr>
      <w:tr w:rsidR="00877FD6" w:rsidRPr="005F4D87" w:rsidTr="00812E42">
        <w:tc>
          <w:tcPr>
            <w:tcW w:w="1029" w:type="pct"/>
            <w:tcBorders>
              <w:top w:val="nil"/>
              <w:bottom w:val="single" w:sz="4" w:space="0" w:color="auto"/>
            </w:tcBorders>
          </w:tcPr>
          <w:p w:rsidR="00877FD6" w:rsidRPr="009015E3" w:rsidRDefault="00877FD6" w:rsidP="00DB3EFF">
            <w:pPr>
              <w:pStyle w:val="Corpsdetexte"/>
              <w:rPr>
                <w:sz w:val="20"/>
                <w:szCs w:val="20"/>
                <w:highlight w:val="yellow"/>
              </w:rPr>
            </w:pPr>
          </w:p>
        </w:tc>
        <w:tc>
          <w:tcPr>
            <w:tcW w:w="3971" w:type="pct"/>
            <w:tcBorders>
              <w:top w:val="nil"/>
              <w:bottom w:val="single" w:sz="4" w:space="0" w:color="auto"/>
            </w:tcBorders>
          </w:tcPr>
          <w:p w:rsidR="00A6437B" w:rsidRPr="00A6437B" w:rsidRDefault="00A6437B" w:rsidP="004A7B1D">
            <w:pPr>
              <w:autoSpaceDE w:val="0"/>
              <w:autoSpaceDN w:val="0"/>
              <w:adjustRightInd w:val="0"/>
              <w:jc w:val="both"/>
              <w:rPr>
                <w:color w:val="000000"/>
                <w:sz w:val="20"/>
                <w:szCs w:val="20"/>
              </w:rPr>
            </w:pPr>
            <w:r w:rsidRPr="00A6437B">
              <w:rPr>
                <w:color w:val="000000"/>
                <w:sz w:val="20"/>
                <w:szCs w:val="20"/>
              </w:rPr>
              <w:t>La prestation de pression positive continue (PPC) est destinée à la prise en charge des apnées obstructives du sommeil.</w:t>
            </w:r>
          </w:p>
          <w:p w:rsidR="00A6437B" w:rsidRPr="00A6437B" w:rsidRDefault="00A6437B" w:rsidP="004A7B1D">
            <w:pPr>
              <w:autoSpaceDE w:val="0"/>
              <w:autoSpaceDN w:val="0"/>
              <w:adjustRightInd w:val="0"/>
              <w:jc w:val="both"/>
              <w:rPr>
                <w:color w:val="000000"/>
                <w:sz w:val="20"/>
                <w:szCs w:val="20"/>
              </w:rPr>
            </w:pPr>
            <w:r w:rsidRPr="00A6437B">
              <w:rPr>
                <w:color w:val="000000"/>
                <w:sz w:val="20"/>
                <w:szCs w:val="20"/>
              </w:rPr>
              <w:t xml:space="preserve">La prestation de PPC peut être associée à une prestation d’oxygénothérapie (oxygénothérapie de longue durée quotidienne ou oxygénothérapie de déambulation exclusive ou oxygénothérapie à court terme ou oxygénothérapie pour prise en charge de la dyspnée chez les patients en soins palliatifs ou en fin de vie), sous réserve que le patient réponde aux indications de l’oxygénothérapie définies </w:t>
            </w:r>
            <w:r w:rsidR="004A7B1D">
              <w:rPr>
                <w:color w:val="000000"/>
                <w:sz w:val="20"/>
                <w:szCs w:val="20"/>
              </w:rPr>
              <w:t>au paragraphe 1 de la présente sous-section</w:t>
            </w:r>
            <w:r w:rsidRPr="00A6437B">
              <w:rPr>
                <w:color w:val="000000"/>
                <w:sz w:val="20"/>
                <w:szCs w:val="20"/>
              </w:rPr>
              <w:t>.</w:t>
            </w:r>
          </w:p>
          <w:p w:rsidR="00A6437B" w:rsidRPr="00A6437B" w:rsidRDefault="00A6437B" w:rsidP="004A7B1D">
            <w:pPr>
              <w:autoSpaceDE w:val="0"/>
              <w:autoSpaceDN w:val="0"/>
              <w:adjustRightInd w:val="0"/>
              <w:jc w:val="both"/>
              <w:rPr>
                <w:color w:val="000000"/>
                <w:sz w:val="20"/>
                <w:szCs w:val="20"/>
              </w:rPr>
            </w:pPr>
            <w:r w:rsidRPr="00A6437B">
              <w:rPr>
                <w:color w:val="000000"/>
                <w:sz w:val="20"/>
                <w:szCs w:val="20"/>
              </w:rPr>
              <w:t xml:space="preserve">La prestation de PPC ne peut pas être associée à une prestation de ventilation mécanique </w:t>
            </w:r>
            <w:r w:rsidRPr="00F4198C">
              <w:rPr>
                <w:color w:val="000000"/>
                <w:sz w:val="20"/>
                <w:szCs w:val="20"/>
              </w:rPr>
              <w:t>(forfait 4</w:t>
            </w:r>
            <w:r w:rsidR="00C76944" w:rsidRPr="00F4198C">
              <w:rPr>
                <w:color w:val="000000"/>
                <w:sz w:val="20"/>
                <w:szCs w:val="20"/>
              </w:rPr>
              <w:t xml:space="preserve">, forfait 5 </w:t>
            </w:r>
            <w:r w:rsidR="004A7B1D" w:rsidRPr="00F4198C">
              <w:rPr>
                <w:color w:val="000000"/>
                <w:sz w:val="20"/>
                <w:szCs w:val="20"/>
              </w:rPr>
              <w:t>ou</w:t>
            </w:r>
            <w:r w:rsidR="00C76944" w:rsidRPr="00F4198C">
              <w:rPr>
                <w:color w:val="000000"/>
                <w:sz w:val="20"/>
                <w:szCs w:val="20"/>
              </w:rPr>
              <w:t xml:space="preserve"> forfait 6</w:t>
            </w:r>
            <w:r w:rsidRPr="00F4198C">
              <w:rPr>
                <w:color w:val="000000"/>
                <w:sz w:val="20"/>
                <w:szCs w:val="20"/>
              </w:rPr>
              <w:t>)</w:t>
            </w:r>
            <w:r w:rsidR="004A7B1D">
              <w:rPr>
                <w:color w:val="000000"/>
                <w:sz w:val="20"/>
                <w:szCs w:val="20"/>
              </w:rPr>
              <w:t xml:space="preserve"> définie au paragraphe 2 de la présente sous-section</w:t>
            </w:r>
            <w:r w:rsidRPr="00A6437B">
              <w:rPr>
                <w:color w:val="000000"/>
                <w:sz w:val="20"/>
                <w:szCs w:val="20"/>
              </w:rPr>
              <w:t>.</w:t>
            </w:r>
          </w:p>
          <w:p w:rsidR="00A6437B" w:rsidRPr="00A6437B" w:rsidRDefault="00A6437B" w:rsidP="004A7B1D">
            <w:pPr>
              <w:autoSpaceDE w:val="0"/>
              <w:autoSpaceDN w:val="0"/>
              <w:adjustRightInd w:val="0"/>
              <w:jc w:val="both"/>
              <w:rPr>
                <w:color w:val="000000"/>
                <w:sz w:val="20"/>
                <w:szCs w:val="20"/>
              </w:rPr>
            </w:pPr>
            <w:r w:rsidRPr="00A6437B">
              <w:rPr>
                <w:color w:val="000000"/>
                <w:sz w:val="20"/>
                <w:szCs w:val="20"/>
              </w:rPr>
              <w:t xml:space="preserve">La prestation de PPC peut être associée à une prestation de mobilisation thoracique et d’aide à la toux </w:t>
            </w:r>
            <w:r w:rsidRPr="00F4198C">
              <w:rPr>
                <w:color w:val="000000"/>
                <w:sz w:val="20"/>
                <w:szCs w:val="20"/>
              </w:rPr>
              <w:t>(forfait 7</w:t>
            </w:r>
            <w:r w:rsidRPr="00A6437B">
              <w:rPr>
                <w:color w:val="000000"/>
                <w:sz w:val="20"/>
                <w:szCs w:val="20"/>
              </w:rPr>
              <w:t xml:space="preserve">), sous réserve que le patient réponde aux indications de ce forfait définies </w:t>
            </w:r>
            <w:r w:rsidR="004A7B1D">
              <w:rPr>
                <w:color w:val="000000"/>
                <w:sz w:val="20"/>
                <w:szCs w:val="20"/>
              </w:rPr>
              <w:t>au paragraphe 2 de la présente sous-section.</w:t>
            </w:r>
          </w:p>
          <w:p w:rsidR="00A6437B" w:rsidRDefault="00A6437B" w:rsidP="004A7B1D">
            <w:pPr>
              <w:autoSpaceDE w:val="0"/>
              <w:autoSpaceDN w:val="0"/>
              <w:adjustRightInd w:val="0"/>
              <w:jc w:val="both"/>
              <w:rPr>
                <w:color w:val="000000"/>
                <w:sz w:val="20"/>
                <w:szCs w:val="20"/>
              </w:rPr>
            </w:pPr>
            <w:r w:rsidRPr="00A6437B">
              <w:rPr>
                <w:color w:val="000000"/>
                <w:sz w:val="20"/>
                <w:szCs w:val="20"/>
              </w:rPr>
              <w:t>La prestation de PPC ne peut pas être associée à la prestation de trachéotomie sans ventilation (</w:t>
            </w:r>
            <w:r w:rsidRPr="00F4198C">
              <w:rPr>
                <w:color w:val="000000"/>
                <w:sz w:val="20"/>
                <w:szCs w:val="20"/>
              </w:rPr>
              <w:t>forfait 8</w:t>
            </w:r>
            <w:r w:rsidRPr="00A6437B">
              <w:rPr>
                <w:color w:val="000000"/>
                <w:sz w:val="20"/>
                <w:szCs w:val="20"/>
              </w:rPr>
              <w:t>)</w:t>
            </w:r>
            <w:r w:rsidR="004A7B1D">
              <w:rPr>
                <w:color w:val="000000"/>
                <w:sz w:val="20"/>
                <w:szCs w:val="20"/>
              </w:rPr>
              <w:t xml:space="preserve"> définie au paragraphe 3 de la présente sous-section</w:t>
            </w:r>
            <w:r w:rsidRPr="00A6437B">
              <w:rPr>
                <w:color w:val="000000"/>
                <w:sz w:val="20"/>
                <w:szCs w:val="20"/>
              </w:rPr>
              <w:t>.</w:t>
            </w:r>
          </w:p>
          <w:p w:rsidR="00A22389" w:rsidRPr="00A6437B" w:rsidRDefault="00A22389" w:rsidP="004A7B1D">
            <w:pPr>
              <w:autoSpaceDE w:val="0"/>
              <w:autoSpaceDN w:val="0"/>
              <w:adjustRightInd w:val="0"/>
              <w:jc w:val="both"/>
              <w:rPr>
                <w:color w:val="000000"/>
                <w:sz w:val="20"/>
                <w:szCs w:val="20"/>
              </w:rPr>
            </w:pPr>
            <w:r>
              <w:rPr>
                <w:color w:val="000000"/>
                <w:sz w:val="20"/>
                <w:szCs w:val="20"/>
              </w:rPr>
              <w:t>La prestation de PPC ne peut être prise en charge pour un patient qui a bénéficié, dans les douze mois précédents, d’une prise en charge</w:t>
            </w:r>
            <w:r w:rsidR="007663D9">
              <w:rPr>
                <w:color w:val="000000"/>
                <w:sz w:val="20"/>
                <w:szCs w:val="20"/>
              </w:rPr>
              <w:t xml:space="preserve"> d’une orthèse d’avancée mandibulaire (voir chapitre 4 du titre II de la présente liste). Il ne peut être dérogé à </w:t>
            </w:r>
            <w:r w:rsidR="007663D9">
              <w:rPr>
                <w:color w:val="000000"/>
                <w:sz w:val="20"/>
                <w:szCs w:val="20"/>
              </w:rPr>
              <w:lastRenderedPageBreak/>
              <w:t>cette règle qu’avec l’accord du médecin conseil sur la base d’une prescription motivée.</w:t>
            </w:r>
            <w:r>
              <w:rPr>
                <w:color w:val="000000"/>
                <w:sz w:val="20"/>
                <w:szCs w:val="20"/>
              </w:rPr>
              <w:t xml:space="preserve"> </w:t>
            </w:r>
          </w:p>
          <w:p w:rsidR="00335CF3" w:rsidRDefault="00335CF3" w:rsidP="004A7B1D">
            <w:pPr>
              <w:pStyle w:val="Corpsdetexte2"/>
              <w:spacing w:line="240" w:lineRule="auto"/>
              <w:ind w:left="9"/>
              <w:jc w:val="center"/>
              <w:rPr>
                <w:ins w:id="1" w:author="MINEFI" w:date="2017-05-02T11:48:00Z"/>
                <w:b/>
                <w:sz w:val="20"/>
                <w:szCs w:val="20"/>
              </w:rPr>
            </w:pPr>
          </w:p>
          <w:p w:rsidR="00335CF3" w:rsidRDefault="00877FD6" w:rsidP="007A1DD5">
            <w:pPr>
              <w:pStyle w:val="Corpsdetexte2"/>
              <w:spacing w:after="0" w:line="240" w:lineRule="auto"/>
              <w:ind w:left="11"/>
              <w:jc w:val="center"/>
              <w:rPr>
                <w:ins w:id="2" w:author="MINEFI" w:date="2017-05-02T11:48:00Z"/>
                <w:b/>
                <w:sz w:val="20"/>
                <w:szCs w:val="20"/>
              </w:rPr>
            </w:pPr>
            <w:r w:rsidRPr="00C76944">
              <w:rPr>
                <w:b/>
                <w:sz w:val="20"/>
                <w:szCs w:val="20"/>
              </w:rPr>
              <w:t xml:space="preserve">I. </w:t>
            </w:r>
            <w:r w:rsidR="002257D2">
              <w:rPr>
                <w:b/>
                <w:sz w:val="20"/>
                <w:szCs w:val="20"/>
              </w:rPr>
              <w:t>P</w:t>
            </w:r>
            <w:r w:rsidRPr="00C76944">
              <w:rPr>
                <w:b/>
                <w:sz w:val="20"/>
                <w:szCs w:val="20"/>
              </w:rPr>
              <w:t>rise en</w:t>
            </w:r>
            <w:r w:rsidR="002257D2">
              <w:rPr>
                <w:b/>
                <w:sz w:val="20"/>
                <w:szCs w:val="20"/>
              </w:rPr>
              <w:t xml:space="preserve"> charge par l’assurance maladie</w:t>
            </w:r>
            <w:r w:rsidR="00C76944">
              <w:rPr>
                <w:b/>
                <w:sz w:val="20"/>
                <w:szCs w:val="20"/>
              </w:rPr>
              <w:t xml:space="preserve"> </w:t>
            </w:r>
            <w:r w:rsidRPr="00C76944">
              <w:rPr>
                <w:b/>
                <w:sz w:val="20"/>
                <w:szCs w:val="20"/>
              </w:rPr>
              <w:t>obligatoire (AMO)</w:t>
            </w:r>
          </w:p>
          <w:p w:rsidR="00877FD6" w:rsidRDefault="00C76944" w:rsidP="007A1DD5">
            <w:pPr>
              <w:pStyle w:val="Corpsdetexte2"/>
              <w:spacing w:line="240" w:lineRule="auto"/>
              <w:ind w:left="11"/>
              <w:jc w:val="center"/>
              <w:rPr>
                <w:ins w:id="3" w:author="MINEFI" w:date="2017-05-02T11:49:00Z"/>
                <w:b/>
                <w:sz w:val="20"/>
                <w:szCs w:val="20"/>
              </w:rPr>
            </w:pPr>
            <w:r w:rsidRPr="00C76944">
              <w:rPr>
                <w:b/>
                <w:sz w:val="20"/>
                <w:szCs w:val="20"/>
              </w:rPr>
              <w:t>pour les patients adultes</w:t>
            </w:r>
          </w:p>
          <w:p w:rsidR="002257D2" w:rsidRPr="002257D2" w:rsidRDefault="002257D2" w:rsidP="004A7B1D">
            <w:pPr>
              <w:autoSpaceDE w:val="0"/>
              <w:autoSpaceDN w:val="0"/>
              <w:adjustRightInd w:val="0"/>
              <w:jc w:val="both"/>
              <w:rPr>
                <w:b/>
                <w:color w:val="000000"/>
                <w:sz w:val="20"/>
                <w:szCs w:val="20"/>
              </w:rPr>
            </w:pPr>
            <w:r w:rsidRPr="002257D2">
              <w:rPr>
                <w:b/>
                <w:color w:val="000000"/>
                <w:sz w:val="20"/>
                <w:szCs w:val="20"/>
              </w:rPr>
              <w:t>I.1 Indications</w:t>
            </w:r>
          </w:p>
          <w:p w:rsidR="00C76944" w:rsidRPr="00C76944" w:rsidRDefault="00C76944" w:rsidP="004A7B1D">
            <w:pPr>
              <w:autoSpaceDE w:val="0"/>
              <w:autoSpaceDN w:val="0"/>
              <w:adjustRightInd w:val="0"/>
              <w:jc w:val="both"/>
              <w:rPr>
                <w:color w:val="000000"/>
                <w:sz w:val="20"/>
                <w:szCs w:val="20"/>
              </w:rPr>
            </w:pPr>
            <w:r w:rsidRPr="00C76944">
              <w:rPr>
                <w:color w:val="000000"/>
                <w:sz w:val="20"/>
                <w:szCs w:val="20"/>
              </w:rPr>
              <w:t>La pression positive continue (PPC) est indiquée chez les patients ayant des apnées/hypopnées obstructives du sommeil en présence à la fois des symptômes cliniques décrits ci-dessous et d’un indice d’apnées-hypopnées pour les valeurs définies ci-dessous :</w:t>
            </w:r>
          </w:p>
          <w:p w:rsidR="00C76944" w:rsidRPr="00C76944" w:rsidRDefault="00C76944" w:rsidP="004A7B1D">
            <w:pPr>
              <w:autoSpaceDE w:val="0"/>
              <w:autoSpaceDN w:val="0"/>
              <w:adjustRightInd w:val="0"/>
              <w:jc w:val="both"/>
              <w:rPr>
                <w:b/>
                <w:bCs/>
                <w:color w:val="000000"/>
                <w:sz w:val="20"/>
                <w:szCs w:val="20"/>
              </w:rPr>
            </w:pPr>
          </w:p>
          <w:p w:rsidR="00C76944" w:rsidRPr="00C76944" w:rsidRDefault="00C76944" w:rsidP="00044524">
            <w:pPr>
              <w:numPr>
                <w:ilvl w:val="0"/>
                <w:numId w:val="27"/>
              </w:numPr>
              <w:autoSpaceDE w:val="0"/>
              <w:autoSpaceDN w:val="0"/>
              <w:adjustRightInd w:val="0"/>
              <w:jc w:val="both"/>
              <w:rPr>
                <w:b/>
                <w:bCs/>
                <w:color w:val="000000"/>
                <w:sz w:val="20"/>
                <w:szCs w:val="20"/>
              </w:rPr>
            </w:pPr>
            <w:r w:rsidRPr="00C76944">
              <w:rPr>
                <w:b/>
                <w:bCs/>
                <w:color w:val="000000"/>
                <w:sz w:val="20"/>
                <w:szCs w:val="20"/>
              </w:rPr>
              <w:t>Symptômes cliniques</w:t>
            </w:r>
          </w:p>
          <w:p w:rsidR="00C76944" w:rsidRPr="00C76944" w:rsidRDefault="00C76944" w:rsidP="004A7B1D">
            <w:pPr>
              <w:autoSpaceDE w:val="0"/>
              <w:autoSpaceDN w:val="0"/>
              <w:adjustRightInd w:val="0"/>
              <w:jc w:val="both"/>
              <w:rPr>
                <w:color w:val="000000"/>
                <w:sz w:val="20"/>
                <w:szCs w:val="20"/>
              </w:rPr>
            </w:pPr>
          </w:p>
          <w:p w:rsidR="00C76944" w:rsidRPr="00C76944" w:rsidRDefault="00C76944" w:rsidP="004A7B1D">
            <w:pPr>
              <w:autoSpaceDE w:val="0"/>
              <w:autoSpaceDN w:val="0"/>
              <w:adjustRightInd w:val="0"/>
              <w:jc w:val="both"/>
              <w:rPr>
                <w:color w:val="000000"/>
                <w:sz w:val="20"/>
                <w:szCs w:val="20"/>
              </w:rPr>
            </w:pPr>
            <w:r w:rsidRPr="00C76944">
              <w:rPr>
                <w:color w:val="000000"/>
                <w:sz w:val="20"/>
                <w:szCs w:val="20"/>
              </w:rPr>
              <w:t>Au moins trois des symptômes suivants :</w:t>
            </w:r>
          </w:p>
          <w:p w:rsidR="00C76944" w:rsidRPr="00C76944" w:rsidRDefault="00C76944" w:rsidP="00335CF3">
            <w:pPr>
              <w:numPr>
                <w:ilvl w:val="0"/>
                <w:numId w:val="58"/>
              </w:numPr>
              <w:autoSpaceDE w:val="0"/>
              <w:autoSpaceDN w:val="0"/>
              <w:adjustRightInd w:val="0"/>
              <w:jc w:val="both"/>
              <w:rPr>
                <w:color w:val="000000"/>
                <w:sz w:val="20"/>
                <w:szCs w:val="20"/>
              </w:rPr>
            </w:pPr>
            <w:r w:rsidRPr="00C76944">
              <w:rPr>
                <w:color w:val="000000"/>
                <w:sz w:val="20"/>
                <w:szCs w:val="20"/>
              </w:rPr>
              <w:t>somnolence diurne,</w:t>
            </w:r>
          </w:p>
          <w:p w:rsidR="00C76944" w:rsidRPr="00C76944" w:rsidRDefault="00C76944" w:rsidP="00335CF3">
            <w:pPr>
              <w:numPr>
                <w:ilvl w:val="0"/>
                <w:numId w:val="58"/>
              </w:numPr>
              <w:autoSpaceDE w:val="0"/>
              <w:autoSpaceDN w:val="0"/>
              <w:adjustRightInd w:val="0"/>
              <w:jc w:val="both"/>
              <w:rPr>
                <w:color w:val="000000"/>
                <w:sz w:val="20"/>
                <w:szCs w:val="20"/>
              </w:rPr>
            </w:pPr>
            <w:r w:rsidRPr="00C76944">
              <w:rPr>
                <w:color w:val="000000"/>
                <w:sz w:val="20"/>
                <w:szCs w:val="20"/>
              </w:rPr>
              <w:t>ronflements sévères et quotidiens,</w:t>
            </w:r>
          </w:p>
          <w:p w:rsidR="00C76944" w:rsidRPr="00C76944" w:rsidRDefault="00C76944" w:rsidP="00335CF3">
            <w:pPr>
              <w:numPr>
                <w:ilvl w:val="0"/>
                <w:numId w:val="58"/>
              </w:numPr>
              <w:autoSpaceDE w:val="0"/>
              <w:autoSpaceDN w:val="0"/>
              <w:adjustRightInd w:val="0"/>
              <w:jc w:val="both"/>
              <w:rPr>
                <w:color w:val="000000"/>
                <w:sz w:val="20"/>
                <w:szCs w:val="20"/>
              </w:rPr>
            </w:pPr>
            <w:r w:rsidRPr="00C76944">
              <w:rPr>
                <w:color w:val="000000"/>
                <w:sz w:val="20"/>
                <w:szCs w:val="20"/>
              </w:rPr>
              <w:t>sensations d’étouffement ou de suffocation pendant le sommeil,</w:t>
            </w:r>
          </w:p>
          <w:p w:rsidR="00C76944" w:rsidRPr="00C76944" w:rsidRDefault="00C76944" w:rsidP="00335CF3">
            <w:pPr>
              <w:numPr>
                <w:ilvl w:val="0"/>
                <w:numId w:val="58"/>
              </w:numPr>
              <w:autoSpaceDE w:val="0"/>
              <w:autoSpaceDN w:val="0"/>
              <w:adjustRightInd w:val="0"/>
              <w:jc w:val="both"/>
              <w:rPr>
                <w:color w:val="000000"/>
                <w:sz w:val="20"/>
                <w:szCs w:val="20"/>
              </w:rPr>
            </w:pPr>
            <w:r w:rsidRPr="00C76944">
              <w:rPr>
                <w:color w:val="000000"/>
                <w:sz w:val="20"/>
                <w:szCs w:val="20"/>
              </w:rPr>
              <w:t>fatigue diurne,</w:t>
            </w:r>
          </w:p>
          <w:p w:rsidR="00C76944" w:rsidRPr="00C76944" w:rsidRDefault="00C76944" w:rsidP="00335CF3">
            <w:pPr>
              <w:numPr>
                <w:ilvl w:val="0"/>
                <w:numId w:val="58"/>
              </w:numPr>
              <w:autoSpaceDE w:val="0"/>
              <w:autoSpaceDN w:val="0"/>
              <w:adjustRightInd w:val="0"/>
              <w:jc w:val="both"/>
              <w:rPr>
                <w:color w:val="000000"/>
                <w:sz w:val="20"/>
                <w:szCs w:val="20"/>
              </w:rPr>
            </w:pPr>
            <w:r w:rsidRPr="00C76944">
              <w:rPr>
                <w:color w:val="000000"/>
                <w:sz w:val="20"/>
                <w:szCs w:val="20"/>
              </w:rPr>
              <w:t>nycturie,</w:t>
            </w:r>
          </w:p>
          <w:p w:rsidR="00C76944" w:rsidRPr="00C76944" w:rsidRDefault="00C76944" w:rsidP="00335CF3">
            <w:pPr>
              <w:numPr>
                <w:ilvl w:val="0"/>
                <w:numId w:val="58"/>
              </w:numPr>
              <w:autoSpaceDE w:val="0"/>
              <w:autoSpaceDN w:val="0"/>
              <w:adjustRightInd w:val="0"/>
              <w:jc w:val="both"/>
              <w:rPr>
                <w:color w:val="000000"/>
                <w:sz w:val="20"/>
                <w:szCs w:val="20"/>
              </w:rPr>
            </w:pPr>
            <w:r w:rsidRPr="00C76944">
              <w:rPr>
                <w:color w:val="000000"/>
                <w:sz w:val="20"/>
                <w:szCs w:val="20"/>
              </w:rPr>
              <w:t>céphalées matinales.</w:t>
            </w:r>
          </w:p>
          <w:p w:rsidR="00C76944" w:rsidRPr="00C76944" w:rsidRDefault="00C76944" w:rsidP="004A7B1D">
            <w:pPr>
              <w:autoSpaceDE w:val="0"/>
              <w:autoSpaceDN w:val="0"/>
              <w:adjustRightInd w:val="0"/>
              <w:jc w:val="both"/>
              <w:rPr>
                <w:b/>
                <w:bCs/>
                <w:color w:val="000000"/>
                <w:sz w:val="20"/>
                <w:szCs w:val="20"/>
              </w:rPr>
            </w:pPr>
          </w:p>
          <w:p w:rsidR="00C76944" w:rsidRPr="00C76944" w:rsidRDefault="00C76944" w:rsidP="00044524">
            <w:pPr>
              <w:numPr>
                <w:ilvl w:val="0"/>
                <w:numId w:val="27"/>
              </w:numPr>
              <w:autoSpaceDE w:val="0"/>
              <w:autoSpaceDN w:val="0"/>
              <w:adjustRightInd w:val="0"/>
              <w:jc w:val="both"/>
              <w:rPr>
                <w:b/>
                <w:bCs/>
                <w:color w:val="000000"/>
                <w:sz w:val="20"/>
                <w:szCs w:val="20"/>
              </w:rPr>
            </w:pPr>
            <w:r w:rsidRPr="00C76944">
              <w:rPr>
                <w:b/>
                <w:bCs/>
                <w:color w:val="000000"/>
                <w:sz w:val="20"/>
                <w:szCs w:val="20"/>
              </w:rPr>
              <w:t>Indice d’apnées-hypopnées (IAH)</w:t>
            </w:r>
          </w:p>
          <w:p w:rsidR="00C76944" w:rsidRPr="00C76944" w:rsidRDefault="00C76944" w:rsidP="004A7B1D">
            <w:pPr>
              <w:autoSpaceDE w:val="0"/>
              <w:autoSpaceDN w:val="0"/>
              <w:adjustRightInd w:val="0"/>
              <w:jc w:val="both"/>
              <w:rPr>
                <w:rFonts w:eastAsia="SymbolMT"/>
                <w:color w:val="000000"/>
                <w:sz w:val="20"/>
                <w:szCs w:val="20"/>
              </w:rPr>
            </w:pPr>
          </w:p>
          <w:p w:rsidR="008E10B6" w:rsidRPr="00C76944" w:rsidRDefault="00C76944" w:rsidP="008E10B6">
            <w:pPr>
              <w:numPr>
                <w:ilvl w:val="0"/>
                <w:numId w:val="58"/>
              </w:numPr>
              <w:autoSpaceDE w:val="0"/>
              <w:autoSpaceDN w:val="0"/>
              <w:adjustRightInd w:val="0"/>
              <w:jc w:val="both"/>
              <w:rPr>
                <w:color w:val="000000"/>
                <w:sz w:val="20"/>
                <w:szCs w:val="20"/>
              </w:rPr>
            </w:pPr>
            <w:r w:rsidRPr="00C76944">
              <w:rPr>
                <w:color w:val="000000"/>
                <w:sz w:val="20"/>
                <w:szCs w:val="20"/>
              </w:rPr>
              <w:t xml:space="preserve">IAH supérieur </w:t>
            </w:r>
            <w:r w:rsidR="00DA3CC2">
              <w:rPr>
                <w:color w:val="000000"/>
                <w:sz w:val="20"/>
                <w:szCs w:val="20"/>
              </w:rPr>
              <w:t xml:space="preserve">ou égal </w:t>
            </w:r>
            <w:r w:rsidRPr="00C76944">
              <w:rPr>
                <w:color w:val="000000"/>
                <w:sz w:val="20"/>
                <w:szCs w:val="20"/>
              </w:rPr>
              <w:t>à 30 événements de type apnée/hypopnée par heure d’enregistrement,</w:t>
            </w:r>
            <w:r w:rsidR="008E10B6" w:rsidRPr="00C76944">
              <w:rPr>
                <w:color w:val="000000"/>
                <w:sz w:val="20"/>
                <w:szCs w:val="20"/>
              </w:rPr>
              <w:t xml:space="preserve"> </w:t>
            </w:r>
          </w:p>
          <w:p w:rsidR="00C76944" w:rsidRPr="00C76944" w:rsidRDefault="00C76944" w:rsidP="004A7B1D">
            <w:pPr>
              <w:autoSpaceDE w:val="0"/>
              <w:autoSpaceDN w:val="0"/>
              <w:adjustRightInd w:val="0"/>
              <w:ind w:left="360"/>
              <w:jc w:val="both"/>
              <w:rPr>
                <w:color w:val="000000"/>
                <w:sz w:val="20"/>
                <w:szCs w:val="20"/>
              </w:rPr>
            </w:pPr>
            <w:r w:rsidRPr="00C76944">
              <w:rPr>
                <w:color w:val="000000"/>
                <w:sz w:val="20"/>
                <w:szCs w:val="20"/>
              </w:rPr>
              <w:t>ou</w:t>
            </w:r>
          </w:p>
          <w:p w:rsidR="008E10B6" w:rsidRPr="00C76944" w:rsidRDefault="00C76944" w:rsidP="008E10B6">
            <w:pPr>
              <w:numPr>
                <w:ilvl w:val="0"/>
                <w:numId w:val="58"/>
              </w:numPr>
              <w:autoSpaceDE w:val="0"/>
              <w:autoSpaceDN w:val="0"/>
              <w:adjustRightInd w:val="0"/>
              <w:jc w:val="both"/>
              <w:rPr>
                <w:color w:val="000000"/>
                <w:sz w:val="20"/>
                <w:szCs w:val="20"/>
              </w:rPr>
            </w:pPr>
            <w:r w:rsidRPr="00C76944">
              <w:rPr>
                <w:color w:val="000000"/>
                <w:sz w:val="20"/>
                <w:szCs w:val="20"/>
              </w:rPr>
              <w:t xml:space="preserve">IAH </w:t>
            </w:r>
            <w:r w:rsidR="00DA3CC2">
              <w:rPr>
                <w:color w:val="000000"/>
                <w:sz w:val="20"/>
                <w:szCs w:val="20"/>
              </w:rPr>
              <w:t>supérieur ou égal à</w:t>
            </w:r>
            <w:r w:rsidRPr="00C76944">
              <w:rPr>
                <w:color w:val="000000"/>
                <w:sz w:val="20"/>
                <w:szCs w:val="20"/>
              </w:rPr>
              <w:t xml:space="preserve"> 15 et</w:t>
            </w:r>
            <w:r w:rsidR="00DA3CC2">
              <w:rPr>
                <w:color w:val="000000"/>
                <w:sz w:val="20"/>
                <w:szCs w:val="20"/>
              </w:rPr>
              <w:t xml:space="preserve"> inférieur à</w:t>
            </w:r>
            <w:r w:rsidRPr="00C76944">
              <w:rPr>
                <w:color w:val="000000"/>
                <w:sz w:val="20"/>
                <w:szCs w:val="20"/>
              </w:rPr>
              <w:t xml:space="preserve"> 30 événements de type apnée/hypopnée par heure de sommeil à l'analyse polysomnographique </w:t>
            </w:r>
            <w:r w:rsidR="006A1AD8" w:rsidRPr="006A1AD8">
              <w:rPr>
                <w:color w:val="000000"/>
                <w:sz w:val="20"/>
                <w:szCs w:val="20"/>
              </w:rPr>
              <w:t>avec somnolence diurne sévère et/ou</w:t>
            </w:r>
            <w:r w:rsidR="006A1AD8">
              <w:rPr>
                <w:color w:val="000000"/>
                <w:sz w:val="20"/>
                <w:szCs w:val="20"/>
              </w:rPr>
              <w:t xml:space="preserve"> risque professionnel,</w:t>
            </w:r>
            <w:r w:rsidR="008E10B6" w:rsidRPr="00C76944">
              <w:rPr>
                <w:color w:val="000000"/>
                <w:sz w:val="20"/>
                <w:szCs w:val="20"/>
              </w:rPr>
              <w:t xml:space="preserve"> </w:t>
            </w:r>
          </w:p>
          <w:p w:rsidR="00C76944" w:rsidRPr="00C76944" w:rsidRDefault="00C76944" w:rsidP="004A7B1D">
            <w:pPr>
              <w:autoSpaceDE w:val="0"/>
              <w:autoSpaceDN w:val="0"/>
              <w:adjustRightInd w:val="0"/>
              <w:ind w:left="360"/>
              <w:jc w:val="both"/>
              <w:rPr>
                <w:color w:val="000000"/>
                <w:sz w:val="20"/>
                <w:szCs w:val="20"/>
              </w:rPr>
            </w:pPr>
            <w:r w:rsidRPr="00C76944">
              <w:rPr>
                <w:color w:val="000000"/>
                <w:sz w:val="20"/>
                <w:szCs w:val="20"/>
              </w:rPr>
              <w:t>ou</w:t>
            </w:r>
          </w:p>
          <w:p w:rsidR="008E10B6" w:rsidRPr="00C76944" w:rsidRDefault="00C76944" w:rsidP="008E10B6">
            <w:pPr>
              <w:numPr>
                <w:ilvl w:val="0"/>
                <w:numId w:val="58"/>
              </w:numPr>
              <w:autoSpaceDE w:val="0"/>
              <w:autoSpaceDN w:val="0"/>
              <w:adjustRightInd w:val="0"/>
              <w:jc w:val="both"/>
              <w:rPr>
                <w:color w:val="000000"/>
                <w:sz w:val="20"/>
                <w:szCs w:val="20"/>
              </w:rPr>
            </w:pPr>
            <w:r w:rsidRPr="00C76944">
              <w:rPr>
                <w:color w:val="000000"/>
                <w:sz w:val="20"/>
                <w:szCs w:val="20"/>
              </w:rPr>
              <w:t xml:space="preserve">IAH </w:t>
            </w:r>
            <w:r w:rsidR="00DA3CC2">
              <w:rPr>
                <w:color w:val="000000"/>
                <w:sz w:val="20"/>
                <w:szCs w:val="20"/>
              </w:rPr>
              <w:t>supérieur ou égal à</w:t>
            </w:r>
            <w:r w:rsidRPr="00C76944">
              <w:rPr>
                <w:color w:val="000000"/>
                <w:sz w:val="20"/>
                <w:szCs w:val="20"/>
              </w:rPr>
              <w:t xml:space="preserve"> 15 et</w:t>
            </w:r>
            <w:r w:rsidR="00DA3CC2">
              <w:rPr>
                <w:color w:val="000000"/>
                <w:sz w:val="20"/>
                <w:szCs w:val="20"/>
              </w:rPr>
              <w:t xml:space="preserve"> inférieur à</w:t>
            </w:r>
            <w:r w:rsidRPr="00C76944">
              <w:rPr>
                <w:color w:val="000000"/>
                <w:sz w:val="20"/>
                <w:szCs w:val="20"/>
              </w:rPr>
              <w:t xml:space="preserve"> 30 événements de type apnée/hypopnée par heure d’enregistrement à l'analyse polygraphique ou par heure de sommeil à l’analyse polysomnographique chez </w:t>
            </w:r>
            <w:r w:rsidRPr="007936B6">
              <w:rPr>
                <w:color w:val="000000"/>
                <w:sz w:val="20"/>
                <w:szCs w:val="20"/>
              </w:rPr>
              <w:t xml:space="preserve">les patients avec comorbidité cardiovasculaire </w:t>
            </w:r>
            <w:r w:rsidR="00905242" w:rsidRPr="007936B6">
              <w:rPr>
                <w:color w:val="000000"/>
                <w:sz w:val="20"/>
                <w:szCs w:val="20"/>
              </w:rPr>
              <w:t xml:space="preserve">ou respiratoire </w:t>
            </w:r>
            <w:r w:rsidRPr="007936B6">
              <w:rPr>
                <w:color w:val="000000"/>
                <w:sz w:val="20"/>
                <w:szCs w:val="20"/>
              </w:rPr>
              <w:t xml:space="preserve">grave associée (hypertension artérielle résistante, fibrillation auriculaire récidivante, insuffisance </w:t>
            </w:r>
            <w:r w:rsidR="007936B6" w:rsidRPr="007936B6">
              <w:rPr>
                <w:sz w:val="20"/>
                <w:szCs w:val="20"/>
              </w:rPr>
              <w:t>cardiaque symptomatique avec fraction d’éjection ventriculaire gauche abaissée ou conservée</w:t>
            </w:r>
            <w:r w:rsidR="007E3B19">
              <w:rPr>
                <w:sz w:val="20"/>
                <w:szCs w:val="20"/>
              </w:rPr>
              <w:t>,</w:t>
            </w:r>
            <w:r w:rsidRPr="007936B6">
              <w:rPr>
                <w:color w:val="000000"/>
                <w:sz w:val="20"/>
                <w:szCs w:val="20"/>
              </w:rPr>
              <w:t xml:space="preserve"> maladie coronaire </w:t>
            </w:r>
            <w:r w:rsidR="007936B6" w:rsidRPr="007936B6">
              <w:rPr>
                <w:color w:val="000000"/>
                <w:sz w:val="20"/>
                <w:szCs w:val="20"/>
              </w:rPr>
              <w:t>à haut risque</w:t>
            </w:r>
            <w:r w:rsidRPr="007936B6">
              <w:rPr>
                <w:color w:val="000000"/>
                <w:sz w:val="20"/>
                <w:szCs w:val="20"/>
              </w:rPr>
              <w:t>, antécédent d’accident vasculaire cérébral</w:t>
            </w:r>
            <w:r w:rsidR="00905242" w:rsidRPr="007936B6">
              <w:rPr>
                <w:color w:val="000000"/>
                <w:sz w:val="20"/>
                <w:szCs w:val="20"/>
              </w:rPr>
              <w:t xml:space="preserve">, BPCO sévère ou </w:t>
            </w:r>
            <w:r w:rsidR="007936B6" w:rsidRPr="007936B6">
              <w:rPr>
                <w:color w:val="000000"/>
                <w:sz w:val="20"/>
                <w:szCs w:val="20"/>
              </w:rPr>
              <w:t>a</w:t>
            </w:r>
            <w:r w:rsidR="007936B6">
              <w:rPr>
                <w:color w:val="000000"/>
                <w:sz w:val="20"/>
                <w:szCs w:val="20"/>
              </w:rPr>
              <w:t>s</w:t>
            </w:r>
            <w:r w:rsidR="007936B6" w:rsidRPr="007936B6">
              <w:rPr>
                <w:color w:val="000000"/>
                <w:sz w:val="20"/>
                <w:szCs w:val="20"/>
              </w:rPr>
              <w:t>thme</w:t>
            </w:r>
            <w:r w:rsidR="00905242" w:rsidRPr="007936B6">
              <w:rPr>
                <w:color w:val="000000"/>
                <w:sz w:val="20"/>
                <w:szCs w:val="20"/>
              </w:rPr>
              <w:t xml:space="preserve"> mal contrôlé</w:t>
            </w:r>
            <w:r w:rsidRPr="007936B6">
              <w:rPr>
                <w:color w:val="000000"/>
                <w:sz w:val="20"/>
                <w:szCs w:val="20"/>
              </w:rPr>
              <w:t>).</w:t>
            </w:r>
            <w:r w:rsidR="008E10B6" w:rsidRPr="00C76944">
              <w:rPr>
                <w:color w:val="000000"/>
                <w:sz w:val="20"/>
                <w:szCs w:val="20"/>
              </w:rPr>
              <w:t xml:space="preserve"> </w:t>
            </w:r>
          </w:p>
          <w:p w:rsidR="00C76944" w:rsidRPr="007663D9" w:rsidRDefault="00C76944" w:rsidP="004A7B1D">
            <w:pPr>
              <w:pStyle w:val="Corpsdetexte2"/>
              <w:spacing w:after="0" w:line="240" w:lineRule="auto"/>
              <w:jc w:val="both"/>
              <w:rPr>
                <w:color w:val="000000"/>
                <w:sz w:val="20"/>
                <w:szCs w:val="20"/>
              </w:rPr>
            </w:pPr>
          </w:p>
          <w:p w:rsidR="007663D9" w:rsidRPr="007663D9" w:rsidRDefault="007663D9" w:rsidP="004A7B1D">
            <w:pPr>
              <w:pStyle w:val="Corpsdetexte2"/>
              <w:spacing w:after="0" w:line="240" w:lineRule="auto"/>
              <w:jc w:val="both"/>
              <w:rPr>
                <w:color w:val="000000"/>
                <w:sz w:val="20"/>
                <w:szCs w:val="20"/>
              </w:rPr>
            </w:pPr>
            <w:r w:rsidRPr="007663D9">
              <w:rPr>
                <w:color w:val="000000"/>
                <w:sz w:val="20"/>
                <w:szCs w:val="20"/>
              </w:rPr>
              <w:t>En première</w:t>
            </w:r>
            <w:r>
              <w:rPr>
                <w:color w:val="000000"/>
                <w:sz w:val="20"/>
                <w:szCs w:val="20"/>
              </w:rPr>
              <w:t xml:space="preserve"> intention, le prescripteur doit, avant d’effectuer toute prescription d’une prestation de PPC, </w:t>
            </w:r>
            <w:r w:rsidR="00E7650B">
              <w:rPr>
                <w:color w:val="000000"/>
                <w:sz w:val="20"/>
                <w:szCs w:val="20"/>
              </w:rPr>
              <w:t>examiner l’alternative pour le patient d’une prescription d’orthèse d’avancée mandibulaire, si les critères</w:t>
            </w:r>
            <w:r w:rsidR="007936B6">
              <w:rPr>
                <w:color w:val="000000"/>
                <w:sz w:val="20"/>
                <w:szCs w:val="20"/>
              </w:rPr>
              <w:t>,</w:t>
            </w:r>
            <w:r w:rsidR="00E7650B">
              <w:rPr>
                <w:color w:val="000000"/>
                <w:sz w:val="20"/>
                <w:szCs w:val="20"/>
              </w:rPr>
              <w:t xml:space="preserve"> définis au paragraphe 4 du titre II de la présente liste</w:t>
            </w:r>
            <w:r w:rsidR="007936B6">
              <w:rPr>
                <w:color w:val="000000"/>
                <w:sz w:val="20"/>
                <w:szCs w:val="20"/>
              </w:rPr>
              <w:t>, sont réunis</w:t>
            </w:r>
            <w:r w:rsidR="00E7650B">
              <w:rPr>
                <w:color w:val="000000"/>
                <w:sz w:val="20"/>
                <w:szCs w:val="20"/>
              </w:rPr>
              <w:t>.</w:t>
            </w:r>
          </w:p>
          <w:p w:rsidR="007663D9" w:rsidRPr="007663D9" w:rsidRDefault="007663D9" w:rsidP="004A7B1D">
            <w:pPr>
              <w:pStyle w:val="Corpsdetexte2"/>
              <w:spacing w:after="0" w:line="240" w:lineRule="auto"/>
              <w:jc w:val="both"/>
              <w:rPr>
                <w:color w:val="000000"/>
                <w:sz w:val="20"/>
                <w:szCs w:val="20"/>
              </w:rPr>
            </w:pPr>
          </w:p>
          <w:p w:rsidR="00925221" w:rsidRPr="00925221" w:rsidRDefault="00925221" w:rsidP="004A7B1D">
            <w:pPr>
              <w:pStyle w:val="Corpsdetexte2"/>
              <w:spacing w:after="0" w:line="240" w:lineRule="auto"/>
              <w:jc w:val="both"/>
              <w:rPr>
                <w:b/>
                <w:sz w:val="20"/>
                <w:szCs w:val="20"/>
              </w:rPr>
            </w:pPr>
            <w:r w:rsidRPr="00925221">
              <w:rPr>
                <w:b/>
                <w:sz w:val="20"/>
                <w:szCs w:val="20"/>
              </w:rPr>
              <w:t>I</w:t>
            </w:r>
            <w:r w:rsidR="002257D2">
              <w:rPr>
                <w:b/>
                <w:sz w:val="20"/>
                <w:szCs w:val="20"/>
              </w:rPr>
              <w:t>.2</w:t>
            </w:r>
            <w:r w:rsidRPr="00925221">
              <w:rPr>
                <w:b/>
                <w:sz w:val="20"/>
                <w:szCs w:val="20"/>
              </w:rPr>
              <w:t xml:space="preserve"> Qualité du prescripteur</w:t>
            </w:r>
          </w:p>
          <w:p w:rsidR="00925221" w:rsidRPr="00925221" w:rsidRDefault="00925221" w:rsidP="004A7B1D">
            <w:pPr>
              <w:autoSpaceDE w:val="0"/>
              <w:autoSpaceDN w:val="0"/>
              <w:adjustRightInd w:val="0"/>
              <w:jc w:val="both"/>
              <w:rPr>
                <w:color w:val="000000"/>
                <w:sz w:val="20"/>
                <w:szCs w:val="20"/>
              </w:rPr>
            </w:pPr>
            <w:r w:rsidRPr="00925221">
              <w:rPr>
                <w:color w:val="000000"/>
                <w:sz w:val="20"/>
                <w:szCs w:val="20"/>
              </w:rPr>
              <w:t>Toute prescription initiale</w:t>
            </w:r>
            <w:r w:rsidR="007F1E57">
              <w:rPr>
                <w:color w:val="000000"/>
                <w:sz w:val="20"/>
                <w:szCs w:val="20"/>
              </w:rPr>
              <w:t xml:space="preserve"> de PPC, ou son renouvellement,</w:t>
            </w:r>
            <w:r w:rsidRPr="00925221">
              <w:rPr>
                <w:color w:val="000000"/>
                <w:sz w:val="20"/>
                <w:szCs w:val="20"/>
              </w:rPr>
              <w:t xml:space="preserve"> doit être réalisée par :</w:t>
            </w:r>
          </w:p>
          <w:p w:rsidR="00925221" w:rsidRDefault="00925221" w:rsidP="00044524">
            <w:pPr>
              <w:numPr>
                <w:ilvl w:val="0"/>
                <w:numId w:val="27"/>
              </w:numPr>
              <w:autoSpaceDE w:val="0"/>
              <w:autoSpaceDN w:val="0"/>
              <w:adjustRightInd w:val="0"/>
              <w:jc w:val="both"/>
              <w:rPr>
                <w:color w:val="000000"/>
                <w:sz w:val="20"/>
                <w:szCs w:val="20"/>
              </w:rPr>
            </w:pPr>
            <w:r w:rsidRPr="00925221">
              <w:rPr>
                <w:color w:val="000000"/>
                <w:sz w:val="20"/>
                <w:szCs w:val="20"/>
              </w:rPr>
              <w:t>un pneumologue</w:t>
            </w:r>
          </w:p>
          <w:p w:rsidR="00925221" w:rsidRPr="00925221" w:rsidRDefault="00925221" w:rsidP="004A7B1D">
            <w:pPr>
              <w:autoSpaceDE w:val="0"/>
              <w:autoSpaceDN w:val="0"/>
              <w:adjustRightInd w:val="0"/>
              <w:ind w:left="360"/>
              <w:jc w:val="both"/>
              <w:rPr>
                <w:color w:val="000000"/>
                <w:sz w:val="20"/>
                <w:szCs w:val="20"/>
              </w:rPr>
            </w:pPr>
            <w:r w:rsidRPr="00925221">
              <w:rPr>
                <w:color w:val="000000"/>
                <w:sz w:val="20"/>
                <w:szCs w:val="20"/>
              </w:rPr>
              <w:t>ou</w:t>
            </w:r>
          </w:p>
          <w:p w:rsidR="00925221" w:rsidRPr="00925221" w:rsidRDefault="00925221" w:rsidP="00044524">
            <w:pPr>
              <w:numPr>
                <w:ilvl w:val="0"/>
                <w:numId w:val="27"/>
              </w:numPr>
              <w:autoSpaceDE w:val="0"/>
              <w:autoSpaceDN w:val="0"/>
              <w:adjustRightInd w:val="0"/>
              <w:jc w:val="both"/>
              <w:rPr>
                <w:color w:val="000000"/>
                <w:sz w:val="20"/>
                <w:szCs w:val="20"/>
              </w:rPr>
            </w:pPr>
            <w:r w:rsidRPr="00925221">
              <w:rPr>
                <w:color w:val="000000"/>
                <w:sz w:val="20"/>
                <w:szCs w:val="20"/>
              </w:rPr>
              <w:t>un médecin</w:t>
            </w:r>
            <w:r w:rsidR="00B271D0">
              <w:rPr>
                <w:color w:val="000000"/>
                <w:sz w:val="20"/>
                <w:szCs w:val="20"/>
              </w:rPr>
              <w:t xml:space="preserve">, </w:t>
            </w:r>
            <w:r w:rsidR="007936B6">
              <w:rPr>
                <w:color w:val="000000"/>
                <w:sz w:val="20"/>
                <w:szCs w:val="20"/>
              </w:rPr>
              <w:t>soit titulaire d’une formation spécialisée transversale</w:t>
            </w:r>
            <w:r w:rsidR="00A845D6">
              <w:rPr>
                <w:color w:val="000000"/>
                <w:sz w:val="20"/>
                <w:szCs w:val="20"/>
              </w:rPr>
              <w:t xml:space="preserve"> (FST) « sommeil », </w:t>
            </w:r>
            <w:r w:rsidR="00DA3CC2">
              <w:rPr>
                <w:color w:val="000000"/>
                <w:sz w:val="20"/>
                <w:szCs w:val="20"/>
              </w:rPr>
              <w:t xml:space="preserve">soit titulaire du Diplôme Inter Universitaire (DIU) « le sommeil et sa pathologie »,  soit titulaire du Diplôme Inter Universitaire (DIU) « veille-sommeil »,  </w:t>
            </w:r>
            <w:r w:rsidR="00A845D6">
              <w:rPr>
                <w:color w:val="000000"/>
                <w:sz w:val="20"/>
                <w:szCs w:val="20"/>
              </w:rPr>
              <w:t xml:space="preserve">soit ayant obtenu </w:t>
            </w:r>
            <w:r w:rsidR="00B271D0">
              <w:rPr>
                <w:color w:val="000000"/>
                <w:sz w:val="20"/>
                <w:szCs w:val="20"/>
              </w:rPr>
              <w:t>une validation des acquis de l’expérience</w:t>
            </w:r>
            <w:r w:rsidR="00A845D6">
              <w:rPr>
                <w:color w:val="000000"/>
                <w:sz w:val="20"/>
                <w:szCs w:val="20"/>
              </w:rPr>
              <w:t xml:space="preserve"> (VAE</w:t>
            </w:r>
            <w:r w:rsidR="00B271D0">
              <w:rPr>
                <w:color w:val="000000"/>
                <w:sz w:val="20"/>
                <w:szCs w:val="20"/>
              </w:rPr>
              <w:t>)</w:t>
            </w:r>
            <w:r w:rsidR="00A845D6">
              <w:rPr>
                <w:color w:val="000000"/>
                <w:sz w:val="20"/>
                <w:szCs w:val="20"/>
              </w:rPr>
              <w:t xml:space="preserve"> coordonnée par un comité constitué du conseil pédagogique du DIU et d’un représentant du conseil national professionnel de chacune des disciplines suivantes : pneumologie, cardiologie, ORL</w:t>
            </w:r>
            <w:r w:rsidR="00DA3CC2">
              <w:rPr>
                <w:color w:val="000000"/>
                <w:sz w:val="20"/>
                <w:szCs w:val="20"/>
              </w:rPr>
              <w:t>,</w:t>
            </w:r>
            <w:r w:rsidR="00A845D6">
              <w:rPr>
                <w:color w:val="000000"/>
                <w:sz w:val="20"/>
                <w:szCs w:val="20"/>
              </w:rPr>
              <w:t xml:space="preserve"> neurologie</w:t>
            </w:r>
            <w:r w:rsidR="00DA3CC2">
              <w:rPr>
                <w:color w:val="000000"/>
                <w:sz w:val="20"/>
                <w:szCs w:val="20"/>
              </w:rPr>
              <w:t>, pédiatrie, psychiatrie, stomatologie et médecine du travail</w:t>
            </w:r>
            <w:r w:rsidRPr="00925221">
              <w:rPr>
                <w:color w:val="000000"/>
                <w:sz w:val="20"/>
                <w:szCs w:val="20"/>
              </w:rPr>
              <w:t>.</w:t>
            </w:r>
            <w:r w:rsidR="00B271D0">
              <w:rPr>
                <w:color w:val="000000"/>
                <w:sz w:val="20"/>
                <w:szCs w:val="20"/>
              </w:rPr>
              <w:t xml:space="preserve"> Toutefois, ces exigences entrent en vigueur le 1</w:t>
            </w:r>
            <w:r w:rsidR="00B271D0" w:rsidRPr="00B271D0">
              <w:rPr>
                <w:color w:val="000000"/>
                <w:sz w:val="20"/>
                <w:szCs w:val="20"/>
                <w:vertAlign w:val="superscript"/>
              </w:rPr>
              <w:t>er</w:t>
            </w:r>
            <w:r w:rsidR="00B271D0">
              <w:rPr>
                <w:color w:val="000000"/>
                <w:sz w:val="20"/>
                <w:szCs w:val="20"/>
              </w:rPr>
              <w:t xml:space="preserve"> janvier 2020</w:t>
            </w:r>
            <w:r w:rsidR="00A845D6">
              <w:rPr>
                <w:color w:val="000000"/>
                <w:sz w:val="20"/>
                <w:szCs w:val="20"/>
              </w:rPr>
              <w:t>, date au-delà de laquelle il ne sera plus possible d’obtenir une VAE.</w:t>
            </w:r>
          </w:p>
          <w:p w:rsidR="00925221" w:rsidRPr="00925221" w:rsidRDefault="00925221" w:rsidP="004A7B1D">
            <w:pPr>
              <w:autoSpaceDE w:val="0"/>
              <w:autoSpaceDN w:val="0"/>
              <w:adjustRightInd w:val="0"/>
              <w:jc w:val="both"/>
              <w:rPr>
                <w:color w:val="000000"/>
                <w:sz w:val="20"/>
                <w:szCs w:val="20"/>
              </w:rPr>
            </w:pPr>
          </w:p>
          <w:p w:rsidR="00925221" w:rsidRPr="00925221" w:rsidRDefault="00FA61C4" w:rsidP="004A7B1D">
            <w:pPr>
              <w:autoSpaceDE w:val="0"/>
              <w:autoSpaceDN w:val="0"/>
              <w:adjustRightInd w:val="0"/>
              <w:jc w:val="both"/>
              <w:rPr>
                <w:color w:val="000000"/>
                <w:sz w:val="20"/>
                <w:szCs w:val="20"/>
              </w:rPr>
            </w:pPr>
            <w:r>
              <w:rPr>
                <w:color w:val="000000"/>
                <w:sz w:val="20"/>
                <w:szCs w:val="20"/>
              </w:rPr>
              <w:lastRenderedPageBreak/>
              <w:t>Par dérogation, à</w:t>
            </w:r>
            <w:r w:rsidR="007F1E57">
              <w:rPr>
                <w:color w:val="000000"/>
                <w:sz w:val="20"/>
                <w:szCs w:val="20"/>
              </w:rPr>
              <w:t xml:space="preserve"> partir de la troisième prescription, c’</w:t>
            </w:r>
            <w:r w:rsidR="00B23978">
              <w:rPr>
                <w:color w:val="000000"/>
                <w:sz w:val="20"/>
                <w:szCs w:val="20"/>
              </w:rPr>
              <w:t>est-à-dire</w:t>
            </w:r>
            <w:r w:rsidR="007F1E57">
              <w:rPr>
                <w:color w:val="000000"/>
                <w:sz w:val="20"/>
                <w:szCs w:val="20"/>
              </w:rPr>
              <w:t xml:space="preserve"> la deuxième prescription annuelle, l</w:t>
            </w:r>
            <w:r w:rsidR="00925221" w:rsidRPr="00925221">
              <w:rPr>
                <w:color w:val="000000"/>
                <w:sz w:val="20"/>
                <w:szCs w:val="20"/>
              </w:rPr>
              <w:t>e renouvellement de la PPC peut être réalisé par</w:t>
            </w:r>
            <w:r w:rsidR="007E3B19">
              <w:rPr>
                <w:color w:val="000000"/>
                <w:sz w:val="20"/>
                <w:szCs w:val="20"/>
              </w:rPr>
              <w:t xml:space="preserve"> un</w:t>
            </w:r>
            <w:r w:rsidR="00925221" w:rsidRPr="00925221">
              <w:rPr>
                <w:color w:val="000000"/>
                <w:sz w:val="20"/>
                <w:szCs w:val="20"/>
              </w:rPr>
              <w:t xml:space="preserve"> </w:t>
            </w:r>
            <w:r w:rsidR="007F1E57">
              <w:rPr>
                <w:color w:val="000000"/>
                <w:sz w:val="20"/>
                <w:szCs w:val="20"/>
              </w:rPr>
              <w:t>médecin généraliste, si le pa</w:t>
            </w:r>
            <w:r w:rsidR="00BD3E9F">
              <w:rPr>
                <w:color w:val="000000"/>
                <w:sz w:val="20"/>
                <w:szCs w:val="20"/>
              </w:rPr>
              <w:t>tient accepte de lui communiqu</w:t>
            </w:r>
            <w:r>
              <w:rPr>
                <w:color w:val="000000"/>
                <w:sz w:val="20"/>
                <w:szCs w:val="20"/>
              </w:rPr>
              <w:t>er</w:t>
            </w:r>
            <w:r w:rsidR="007F1E57">
              <w:rPr>
                <w:color w:val="000000"/>
                <w:sz w:val="20"/>
                <w:szCs w:val="20"/>
              </w:rPr>
              <w:t xml:space="preserve"> ses données d’observance des douze dernières périodes de 28 jours au cours desquelles son observance aura été d’au moins 112 h pendant au moins dix de ces douze périodes et qu’au cours des deux autres son observance aura été d’au moins 56 h, sous réserve</w:t>
            </w:r>
            <w:r w:rsidR="007E3B19">
              <w:rPr>
                <w:color w:val="000000"/>
                <w:sz w:val="20"/>
                <w:szCs w:val="20"/>
              </w:rPr>
              <w:t xml:space="preserve"> de l’absence</w:t>
            </w:r>
            <w:r w:rsidR="007F1E57" w:rsidRPr="00925221">
              <w:rPr>
                <w:color w:val="000000"/>
                <w:sz w:val="20"/>
                <w:szCs w:val="20"/>
              </w:rPr>
              <w:t xml:space="preserve"> </w:t>
            </w:r>
            <w:r w:rsidR="007E3B19">
              <w:rPr>
                <w:color w:val="000000"/>
                <w:sz w:val="20"/>
                <w:szCs w:val="20"/>
              </w:rPr>
              <w:t>d’</w:t>
            </w:r>
            <w:r w:rsidR="007F1E57" w:rsidRPr="00925221">
              <w:rPr>
                <w:color w:val="000000"/>
                <w:sz w:val="20"/>
                <w:szCs w:val="20"/>
              </w:rPr>
              <w:t>effets indésirables liés à la PPC</w:t>
            </w:r>
            <w:r w:rsidR="007E3B19">
              <w:rPr>
                <w:color w:val="000000"/>
                <w:sz w:val="20"/>
                <w:szCs w:val="20"/>
              </w:rPr>
              <w:t xml:space="preserve"> ou d’</w:t>
            </w:r>
            <w:r w:rsidR="007F1E57">
              <w:rPr>
                <w:color w:val="000000"/>
                <w:sz w:val="20"/>
                <w:szCs w:val="20"/>
              </w:rPr>
              <w:t xml:space="preserve">événement médical intercurrent </w:t>
            </w:r>
            <w:r w:rsidR="007E3B19">
              <w:rPr>
                <w:color w:val="000000"/>
                <w:sz w:val="20"/>
                <w:szCs w:val="20"/>
              </w:rPr>
              <w:t>susceptible de modifier la prise en charge</w:t>
            </w:r>
            <w:r w:rsidR="007F1E57" w:rsidRPr="00925221">
              <w:rPr>
                <w:color w:val="000000"/>
                <w:sz w:val="20"/>
                <w:szCs w:val="20"/>
              </w:rPr>
              <w:t>.</w:t>
            </w:r>
          </w:p>
          <w:p w:rsidR="002257D2" w:rsidRPr="007F1E57" w:rsidRDefault="002257D2" w:rsidP="004A7B1D">
            <w:pPr>
              <w:autoSpaceDE w:val="0"/>
              <w:autoSpaceDN w:val="0"/>
              <w:adjustRightInd w:val="0"/>
              <w:jc w:val="both"/>
              <w:rPr>
                <w:iCs/>
                <w:color w:val="000000"/>
                <w:sz w:val="20"/>
                <w:szCs w:val="20"/>
              </w:rPr>
            </w:pPr>
          </w:p>
          <w:p w:rsidR="002257D2" w:rsidRPr="002257D2" w:rsidRDefault="002257D2" w:rsidP="004A7B1D">
            <w:pPr>
              <w:autoSpaceDE w:val="0"/>
              <w:autoSpaceDN w:val="0"/>
              <w:adjustRightInd w:val="0"/>
              <w:jc w:val="both"/>
              <w:rPr>
                <w:b/>
                <w:iCs/>
                <w:color w:val="000000"/>
                <w:sz w:val="20"/>
                <w:szCs w:val="20"/>
              </w:rPr>
            </w:pPr>
            <w:r w:rsidRPr="002257D2">
              <w:rPr>
                <w:b/>
                <w:iCs/>
                <w:color w:val="000000"/>
                <w:sz w:val="20"/>
                <w:szCs w:val="20"/>
              </w:rPr>
              <w:t>I.3 Durée de prescription</w:t>
            </w:r>
          </w:p>
          <w:p w:rsidR="002257D2" w:rsidRPr="002257D2" w:rsidRDefault="002257D2" w:rsidP="004A7B1D">
            <w:pPr>
              <w:autoSpaceDE w:val="0"/>
              <w:autoSpaceDN w:val="0"/>
              <w:adjustRightInd w:val="0"/>
              <w:jc w:val="both"/>
              <w:rPr>
                <w:color w:val="000000"/>
                <w:sz w:val="20"/>
                <w:szCs w:val="20"/>
              </w:rPr>
            </w:pPr>
            <w:r w:rsidRPr="002257D2">
              <w:rPr>
                <w:color w:val="000000"/>
                <w:sz w:val="20"/>
                <w:szCs w:val="20"/>
              </w:rPr>
              <w:t xml:space="preserve">La prescription initiale est valable pour une durée de </w:t>
            </w:r>
            <w:r w:rsidR="00FA61C4">
              <w:rPr>
                <w:color w:val="000000"/>
                <w:sz w:val="20"/>
                <w:szCs w:val="20"/>
              </w:rPr>
              <w:t>quatre</w:t>
            </w:r>
            <w:r w:rsidR="00FA61C4" w:rsidRPr="002257D2">
              <w:rPr>
                <w:color w:val="000000"/>
                <w:sz w:val="20"/>
                <w:szCs w:val="20"/>
              </w:rPr>
              <w:t xml:space="preserve"> </w:t>
            </w:r>
            <w:r w:rsidRPr="002257D2">
              <w:rPr>
                <w:color w:val="000000"/>
                <w:sz w:val="20"/>
                <w:szCs w:val="20"/>
              </w:rPr>
              <w:t>mois.</w:t>
            </w:r>
          </w:p>
          <w:p w:rsidR="002257D2" w:rsidRDefault="002257D2" w:rsidP="004A7B1D">
            <w:pPr>
              <w:autoSpaceDE w:val="0"/>
              <w:autoSpaceDN w:val="0"/>
              <w:adjustRightInd w:val="0"/>
              <w:jc w:val="both"/>
              <w:rPr>
                <w:i/>
                <w:iCs/>
                <w:color w:val="000000"/>
                <w:sz w:val="20"/>
                <w:szCs w:val="20"/>
              </w:rPr>
            </w:pPr>
            <w:r w:rsidRPr="002257D2">
              <w:rPr>
                <w:color w:val="000000"/>
                <w:sz w:val="20"/>
                <w:szCs w:val="20"/>
              </w:rPr>
              <w:t>Le renouvellement est valable pour une durée d</w:t>
            </w:r>
            <w:r w:rsidR="00FA61C4">
              <w:rPr>
                <w:color w:val="000000"/>
                <w:sz w:val="20"/>
                <w:szCs w:val="20"/>
              </w:rPr>
              <w:t>’</w:t>
            </w:r>
            <w:r w:rsidRPr="002257D2">
              <w:rPr>
                <w:color w:val="000000"/>
                <w:sz w:val="20"/>
                <w:szCs w:val="20"/>
              </w:rPr>
              <w:t xml:space="preserve">un an. Il est réalisé </w:t>
            </w:r>
            <w:r w:rsidR="007E3B19">
              <w:rPr>
                <w:color w:val="000000"/>
                <w:sz w:val="20"/>
                <w:szCs w:val="20"/>
              </w:rPr>
              <w:t>quatre</w:t>
            </w:r>
            <w:r w:rsidR="007E3B19" w:rsidRPr="002257D2">
              <w:rPr>
                <w:color w:val="000000"/>
                <w:sz w:val="20"/>
                <w:szCs w:val="20"/>
              </w:rPr>
              <w:t xml:space="preserve"> </w:t>
            </w:r>
            <w:r w:rsidRPr="002257D2">
              <w:rPr>
                <w:color w:val="000000"/>
                <w:sz w:val="20"/>
                <w:szCs w:val="20"/>
              </w:rPr>
              <w:t>mois après la prescription initiale puis chaque année.</w:t>
            </w:r>
            <w:r w:rsidR="00365325" w:rsidDel="00365325">
              <w:rPr>
                <w:color w:val="000000"/>
                <w:sz w:val="20"/>
                <w:szCs w:val="20"/>
              </w:rPr>
              <w:t xml:space="preserve"> </w:t>
            </w:r>
          </w:p>
          <w:p w:rsidR="00F8403C" w:rsidRPr="002257D2" w:rsidRDefault="00F8403C" w:rsidP="004A7B1D">
            <w:pPr>
              <w:autoSpaceDE w:val="0"/>
              <w:autoSpaceDN w:val="0"/>
              <w:adjustRightInd w:val="0"/>
              <w:jc w:val="both"/>
              <w:rPr>
                <w:i/>
                <w:iCs/>
                <w:color w:val="000000"/>
                <w:sz w:val="20"/>
                <w:szCs w:val="20"/>
              </w:rPr>
            </w:pPr>
          </w:p>
          <w:p w:rsidR="002257D2" w:rsidRPr="002257D2" w:rsidRDefault="002257D2" w:rsidP="004A7B1D">
            <w:pPr>
              <w:autoSpaceDE w:val="0"/>
              <w:autoSpaceDN w:val="0"/>
              <w:adjustRightInd w:val="0"/>
              <w:jc w:val="both"/>
              <w:rPr>
                <w:b/>
                <w:iCs/>
                <w:color w:val="000000"/>
                <w:sz w:val="20"/>
                <w:szCs w:val="20"/>
              </w:rPr>
            </w:pPr>
            <w:r w:rsidRPr="002257D2">
              <w:rPr>
                <w:b/>
                <w:iCs/>
                <w:color w:val="000000"/>
                <w:sz w:val="20"/>
                <w:szCs w:val="20"/>
              </w:rPr>
              <w:t>I.4 Conditions de prescription</w:t>
            </w:r>
          </w:p>
          <w:p w:rsidR="002257D2" w:rsidRPr="002257D2" w:rsidRDefault="002257D2" w:rsidP="004A7B1D">
            <w:pPr>
              <w:autoSpaceDE w:val="0"/>
              <w:autoSpaceDN w:val="0"/>
              <w:adjustRightInd w:val="0"/>
              <w:jc w:val="both"/>
              <w:rPr>
                <w:color w:val="000000"/>
                <w:sz w:val="20"/>
                <w:szCs w:val="20"/>
              </w:rPr>
            </w:pPr>
            <w:r w:rsidRPr="002257D2">
              <w:rPr>
                <w:color w:val="000000"/>
                <w:sz w:val="20"/>
                <w:szCs w:val="20"/>
              </w:rPr>
              <w:t>L</w:t>
            </w:r>
            <w:r w:rsidR="00DA3CC2">
              <w:rPr>
                <w:color w:val="000000"/>
                <w:sz w:val="20"/>
                <w:szCs w:val="20"/>
              </w:rPr>
              <w:t xml:space="preserve">a </w:t>
            </w:r>
            <w:r w:rsidRPr="002257D2">
              <w:rPr>
                <w:color w:val="000000"/>
                <w:sz w:val="20"/>
                <w:szCs w:val="20"/>
              </w:rPr>
              <w:t>réalisation d’une analyse polygraphique et/ou analyse</w:t>
            </w:r>
            <w:r w:rsidR="00DA3CC2">
              <w:rPr>
                <w:color w:val="000000"/>
                <w:sz w:val="20"/>
                <w:szCs w:val="20"/>
              </w:rPr>
              <w:t xml:space="preserve"> </w:t>
            </w:r>
            <w:r w:rsidRPr="002257D2">
              <w:rPr>
                <w:color w:val="000000"/>
                <w:sz w:val="20"/>
                <w:szCs w:val="20"/>
              </w:rPr>
              <w:t>polysomnographique</w:t>
            </w:r>
            <w:r w:rsidR="00DA3CC2">
              <w:rPr>
                <w:color w:val="000000"/>
                <w:sz w:val="20"/>
                <w:szCs w:val="20"/>
              </w:rPr>
              <w:t xml:space="preserve"> est indispensable lors de la prescription initiale.</w:t>
            </w:r>
            <w:r w:rsidRPr="002257D2">
              <w:rPr>
                <w:color w:val="000000"/>
                <w:sz w:val="20"/>
                <w:szCs w:val="20"/>
              </w:rPr>
              <w:t>.</w:t>
            </w:r>
          </w:p>
          <w:p w:rsidR="002257D2" w:rsidRPr="002257D2" w:rsidRDefault="002257D2" w:rsidP="004A7B1D">
            <w:pPr>
              <w:autoSpaceDE w:val="0"/>
              <w:autoSpaceDN w:val="0"/>
              <w:adjustRightInd w:val="0"/>
              <w:jc w:val="both"/>
              <w:rPr>
                <w:color w:val="000000"/>
                <w:sz w:val="20"/>
                <w:szCs w:val="20"/>
              </w:rPr>
            </w:pPr>
            <w:r w:rsidRPr="002257D2">
              <w:rPr>
                <w:color w:val="000000"/>
                <w:sz w:val="20"/>
                <w:szCs w:val="20"/>
              </w:rPr>
              <w:t>La polygraphie et la polysomnographie sont des actes médicaux.</w:t>
            </w:r>
            <w:r w:rsidR="007E3B19">
              <w:rPr>
                <w:color w:val="000000"/>
                <w:sz w:val="20"/>
                <w:szCs w:val="20"/>
              </w:rPr>
              <w:t xml:space="preserve"> Leurs réalisations ne doivent pas impliquer les prestataires</w:t>
            </w:r>
            <w:r w:rsidR="00585F9D">
              <w:rPr>
                <w:color w:val="000000"/>
                <w:sz w:val="20"/>
                <w:szCs w:val="20"/>
              </w:rPr>
              <w:t xml:space="preserve"> ou leurs salariés agissant à titre individuel ou en partenariat</w:t>
            </w:r>
            <w:r w:rsidR="007E3B19">
              <w:rPr>
                <w:color w:val="000000"/>
                <w:sz w:val="20"/>
                <w:szCs w:val="20"/>
              </w:rPr>
              <w:t>, à l’exception de la location ou de la vente des matériels y compris les consommables.</w:t>
            </w:r>
          </w:p>
          <w:p w:rsidR="00FA61C4" w:rsidRDefault="002257D2" w:rsidP="004A7B1D">
            <w:pPr>
              <w:autoSpaceDE w:val="0"/>
              <w:autoSpaceDN w:val="0"/>
              <w:adjustRightInd w:val="0"/>
              <w:jc w:val="both"/>
              <w:rPr>
                <w:color w:val="000000"/>
                <w:sz w:val="20"/>
                <w:szCs w:val="20"/>
              </w:rPr>
            </w:pPr>
            <w:r w:rsidRPr="002257D2">
              <w:rPr>
                <w:color w:val="000000"/>
                <w:sz w:val="20"/>
                <w:szCs w:val="20"/>
              </w:rPr>
              <w:t>Lors du renouvellement : vérification de l’amélioration des symptômes cliniques présents initialement et suivi de l’observance</w:t>
            </w:r>
            <w:r w:rsidR="00FA61C4">
              <w:rPr>
                <w:color w:val="000000"/>
                <w:sz w:val="20"/>
                <w:szCs w:val="20"/>
              </w:rPr>
              <w:t>.</w:t>
            </w:r>
          </w:p>
          <w:p w:rsidR="003B57EC" w:rsidRDefault="003B57EC" w:rsidP="004A7B1D">
            <w:pPr>
              <w:autoSpaceDE w:val="0"/>
              <w:autoSpaceDN w:val="0"/>
              <w:adjustRightInd w:val="0"/>
              <w:jc w:val="both"/>
              <w:rPr>
                <w:color w:val="000000"/>
                <w:sz w:val="20"/>
                <w:szCs w:val="20"/>
              </w:rPr>
            </w:pPr>
          </w:p>
          <w:p w:rsidR="003B57EC" w:rsidRPr="00F12CDA" w:rsidRDefault="003B57EC" w:rsidP="004A7B1D">
            <w:pPr>
              <w:autoSpaceDE w:val="0"/>
              <w:autoSpaceDN w:val="0"/>
              <w:adjustRightInd w:val="0"/>
              <w:jc w:val="both"/>
              <w:rPr>
                <w:b/>
                <w:color w:val="000000"/>
                <w:sz w:val="20"/>
                <w:szCs w:val="20"/>
              </w:rPr>
            </w:pPr>
            <w:r w:rsidRPr="00F12CDA">
              <w:rPr>
                <w:b/>
                <w:color w:val="000000"/>
                <w:sz w:val="20"/>
                <w:szCs w:val="20"/>
              </w:rPr>
              <w:t>I.5 Définition et mesure de l’observance</w:t>
            </w:r>
          </w:p>
          <w:p w:rsidR="00AF5BCF" w:rsidRDefault="00FA61C4" w:rsidP="004A7B1D">
            <w:pPr>
              <w:autoSpaceDE w:val="0"/>
              <w:autoSpaceDN w:val="0"/>
              <w:adjustRightInd w:val="0"/>
              <w:jc w:val="both"/>
              <w:rPr>
                <w:color w:val="000000"/>
                <w:sz w:val="20"/>
                <w:szCs w:val="20"/>
              </w:rPr>
            </w:pPr>
            <w:r>
              <w:rPr>
                <w:color w:val="000000"/>
                <w:sz w:val="20"/>
                <w:szCs w:val="20"/>
              </w:rPr>
              <w:t xml:space="preserve">L’observance du patient </w:t>
            </w:r>
            <w:r w:rsidR="00B218E0">
              <w:rPr>
                <w:color w:val="000000"/>
                <w:sz w:val="20"/>
                <w:szCs w:val="20"/>
              </w:rPr>
              <w:t>s’apprécie par période de 28 jours consécutifs.</w:t>
            </w:r>
            <w:r w:rsidR="00B218E0" w:rsidRPr="00021308">
              <w:rPr>
                <w:rFonts w:eastAsia="MS Mincho"/>
                <w:sz w:val="20"/>
                <w:szCs w:val="20"/>
                <w:lang w:eastAsia="ja-JP"/>
              </w:rPr>
              <w:t xml:space="preserve"> Au cours de cette période, le patient doit utiliser effectivement son ap</w:t>
            </w:r>
            <w:r w:rsidR="00B218E0">
              <w:rPr>
                <w:rFonts w:eastAsia="MS Mincho"/>
                <w:sz w:val="20"/>
                <w:szCs w:val="20"/>
                <w:lang w:eastAsia="ja-JP"/>
              </w:rPr>
              <w:t xml:space="preserve">pareil </w:t>
            </w:r>
            <w:r w:rsidR="00365325">
              <w:rPr>
                <w:rFonts w:eastAsia="MS Mincho"/>
                <w:sz w:val="20"/>
                <w:szCs w:val="20"/>
                <w:lang w:eastAsia="ja-JP"/>
              </w:rPr>
              <w:t>de</w:t>
            </w:r>
            <w:r w:rsidR="00B218E0">
              <w:rPr>
                <w:rFonts w:eastAsia="MS Mincho"/>
                <w:sz w:val="20"/>
                <w:szCs w:val="20"/>
                <w:lang w:eastAsia="ja-JP"/>
              </w:rPr>
              <w:t xml:space="preserve"> PPC pendant au moins 112</w:t>
            </w:r>
            <w:r w:rsidR="00B218E0" w:rsidRPr="00021308">
              <w:rPr>
                <w:rFonts w:eastAsia="MS Mincho"/>
                <w:sz w:val="20"/>
                <w:szCs w:val="20"/>
                <w:lang w:eastAsia="ja-JP"/>
              </w:rPr>
              <w:t xml:space="preserve"> heures</w:t>
            </w:r>
            <w:r>
              <w:rPr>
                <w:color w:val="000000"/>
                <w:sz w:val="20"/>
                <w:szCs w:val="20"/>
              </w:rPr>
              <w:t>.</w:t>
            </w:r>
            <w:r w:rsidR="003B57EC">
              <w:rPr>
                <w:color w:val="000000"/>
                <w:sz w:val="20"/>
                <w:szCs w:val="20"/>
              </w:rPr>
              <w:t xml:space="preserve"> Le décompte des périodes consécutives de 28 jours débute le premier jour de la quatorzième semaine qui suit le début du traitement par appareil de PPC. </w:t>
            </w:r>
            <w:r w:rsidR="00AF5BCF">
              <w:rPr>
                <w:color w:val="000000"/>
                <w:sz w:val="20"/>
                <w:szCs w:val="20"/>
              </w:rPr>
              <w:t>Est considéré comme « nouveau traitement », tout traitement prescrit à</w:t>
            </w:r>
            <w:r w:rsidR="00044524">
              <w:rPr>
                <w:color w:val="000000"/>
                <w:sz w:val="20"/>
                <w:szCs w:val="20"/>
              </w:rPr>
              <w:t xml:space="preserve"> un</w:t>
            </w:r>
            <w:r w:rsidR="00AF5BCF">
              <w:rPr>
                <w:color w:val="000000"/>
                <w:sz w:val="20"/>
                <w:szCs w:val="20"/>
              </w:rPr>
              <w:t xml:space="preserve"> patient qui n’a pas eu de prise en charge au titre de l’un des forfaits de traitement par appareil de PPC dans les 40 semaines qui précèdent cette prise en charge.</w:t>
            </w:r>
          </w:p>
          <w:p w:rsidR="00AC518A" w:rsidRDefault="00BE7640" w:rsidP="004A7B1D">
            <w:pPr>
              <w:autoSpaceDE w:val="0"/>
              <w:autoSpaceDN w:val="0"/>
              <w:adjustRightInd w:val="0"/>
              <w:jc w:val="both"/>
              <w:rPr>
                <w:color w:val="000000"/>
                <w:sz w:val="20"/>
                <w:szCs w:val="20"/>
              </w:rPr>
            </w:pPr>
            <w:r>
              <w:rPr>
                <w:color w:val="000000"/>
                <w:sz w:val="20"/>
                <w:szCs w:val="20"/>
              </w:rPr>
              <w:t xml:space="preserve">En cas d’hospitalisation du patient, la période de 28 jours est suspendue pendant la période de l’hospitalisation. La période de suspension débute le jour où le patient est hospitalisé et se termine le jour </w:t>
            </w:r>
            <w:r w:rsidR="00AC518A">
              <w:rPr>
                <w:color w:val="000000"/>
                <w:sz w:val="20"/>
                <w:szCs w:val="20"/>
              </w:rPr>
              <w:t>de sa sortie d’hospitalisation. Au-delà de 28 jours de suspension, une nouvelle période de 28 jours débute le lendemain de sa sortie d’hospitalisation, sauf si la suspension a lieu pendant les 13 semaines initiales. Dans ce cas, si la durée d’hospitalisation dure plus de 56 jours, la période initiale de 13 semaines est réinitiée.</w:t>
            </w:r>
          </w:p>
          <w:p w:rsidR="00B218E0" w:rsidRDefault="00AC518A" w:rsidP="004A7B1D">
            <w:pPr>
              <w:autoSpaceDE w:val="0"/>
              <w:autoSpaceDN w:val="0"/>
              <w:adjustRightInd w:val="0"/>
              <w:jc w:val="both"/>
              <w:rPr>
                <w:color w:val="000000"/>
                <w:sz w:val="20"/>
                <w:szCs w:val="20"/>
              </w:rPr>
            </w:pPr>
            <w:r>
              <w:rPr>
                <w:color w:val="000000"/>
                <w:sz w:val="20"/>
                <w:szCs w:val="20"/>
              </w:rPr>
              <w:t xml:space="preserve">Néanmoins, afin de tenir compte de difficultés temporaires d’utilisation de l’appareil de PPC par le patient, il est toléré une observance supérieure ou égale à 56 heures et inférieure à 112 h </w:t>
            </w:r>
            <w:r w:rsidR="00044524">
              <w:rPr>
                <w:color w:val="000000"/>
                <w:sz w:val="20"/>
                <w:szCs w:val="20"/>
              </w:rPr>
              <w:t>par</w:t>
            </w:r>
            <w:r>
              <w:rPr>
                <w:color w:val="000000"/>
                <w:sz w:val="20"/>
                <w:szCs w:val="20"/>
              </w:rPr>
              <w:t xml:space="preserve"> période de 28 jours.</w:t>
            </w:r>
          </w:p>
          <w:p w:rsidR="00EB239A" w:rsidRDefault="00EB239A" w:rsidP="004A7B1D">
            <w:pPr>
              <w:autoSpaceDE w:val="0"/>
              <w:autoSpaceDN w:val="0"/>
              <w:adjustRightInd w:val="0"/>
              <w:jc w:val="both"/>
              <w:rPr>
                <w:color w:val="000000"/>
                <w:sz w:val="20"/>
                <w:szCs w:val="20"/>
              </w:rPr>
            </w:pPr>
          </w:p>
          <w:p w:rsidR="00EB239A" w:rsidRPr="00F12CDA" w:rsidRDefault="002B2B71" w:rsidP="004A7B1D">
            <w:pPr>
              <w:autoSpaceDE w:val="0"/>
              <w:autoSpaceDN w:val="0"/>
              <w:adjustRightInd w:val="0"/>
              <w:jc w:val="both"/>
              <w:rPr>
                <w:b/>
                <w:color w:val="000000"/>
                <w:sz w:val="20"/>
                <w:szCs w:val="20"/>
              </w:rPr>
            </w:pPr>
            <w:r w:rsidRPr="002B2B71">
              <w:rPr>
                <w:b/>
                <w:color w:val="000000"/>
                <w:sz w:val="20"/>
                <w:szCs w:val="20"/>
              </w:rPr>
              <w:t xml:space="preserve">I.6 </w:t>
            </w:r>
            <w:r>
              <w:rPr>
                <w:b/>
                <w:color w:val="000000"/>
                <w:sz w:val="20"/>
                <w:szCs w:val="20"/>
              </w:rPr>
              <w:t>Demande d’</w:t>
            </w:r>
            <w:r w:rsidR="00CA2C26">
              <w:rPr>
                <w:b/>
                <w:color w:val="000000"/>
                <w:sz w:val="20"/>
                <w:szCs w:val="20"/>
              </w:rPr>
              <w:t>accord</w:t>
            </w:r>
            <w:r w:rsidR="00EB239A" w:rsidRPr="00F12CDA">
              <w:rPr>
                <w:b/>
                <w:color w:val="000000"/>
                <w:sz w:val="20"/>
                <w:szCs w:val="20"/>
              </w:rPr>
              <w:t xml:space="preserve"> préalable</w:t>
            </w:r>
            <w:r>
              <w:rPr>
                <w:b/>
                <w:color w:val="000000"/>
                <w:sz w:val="20"/>
                <w:szCs w:val="20"/>
              </w:rPr>
              <w:t xml:space="preserve"> </w:t>
            </w:r>
            <w:r w:rsidR="00CA2C26">
              <w:rPr>
                <w:b/>
                <w:color w:val="000000"/>
                <w:sz w:val="20"/>
                <w:szCs w:val="20"/>
              </w:rPr>
              <w:t>d</w:t>
            </w:r>
            <w:r w:rsidR="00EB239A" w:rsidRPr="00F12CDA">
              <w:rPr>
                <w:b/>
                <w:color w:val="000000"/>
                <w:sz w:val="20"/>
                <w:szCs w:val="20"/>
              </w:rPr>
              <w:t>u médecin conseil</w:t>
            </w:r>
          </w:p>
          <w:p w:rsidR="00EB239A" w:rsidRDefault="00EB239A" w:rsidP="004A7B1D">
            <w:pPr>
              <w:autoSpaceDE w:val="0"/>
              <w:autoSpaceDN w:val="0"/>
              <w:adjustRightInd w:val="0"/>
              <w:jc w:val="both"/>
              <w:rPr>
                <w:color w:val="000000"/>
                <w:sz w:val="20"/>
                <w:szCs w:val="20"/>
              </w:rPr>
            </w:pPr>
            <w:r>
              <w:rPr>
                <w:color w:val="000000"/>
                <w:sz w:val="20"/>
                <w:szCs w:val="20"/>
              </w:rPr>
              <w:t>Toute prescription initiale et tout renouvellement de prescription d’un traitement par appareil de PPC fait l’objet d’</w:t>
            </w:r>
            <w:r w:rsidR="002B2B71">
              <w:rPr>
                <w:color w:val="000000"/>
                <w:sz w:val="20"/>
                <w:szCs w:val="20"/>
              </w:rPr>
              <w:t xml:space="preserve">un </w:t>
            </w:r>
            <w:r w:rsidR="00044524">
              <w:rPr>
                <w:color w:val="000000"/>
                <w:sz w:val="20"/>
                <w:szCs w:val="20"/>
              </w:rPr>
              <w:t>accord</w:t>
            </w:r>
            <w:r w:rsidR="002B2B71">
              <w:rPr>
                <w:color w:val="000000"/>
                <w:sz w:val="20"/>
                <w:szCs w:val="20"/>
              </w:rPr>
              <w:t xml:space="preserve"> préalable </w:t>
            </w:r>
            <w:r w:rsidR="00044524">
              <w:rPr>
                <w:color w:val="000000"/>
                <w:sz w:val="20"/>
                <w:szCs w:val="20"/>
              </w:rPr>
              <w:t>d</w:t>
            </w:r>
            <w:r>
              <w:rPr>
                <w:color w:val="000000"/>
                <w:sz w:val="20"/>
                <w:szCs w:val="20"/>
              </w:rPr>
              <w:t>u médecin conseil</w:t>
            </w:r>
            <w:r w:rsidR="00CA2C26">
              <w:rPr>
                <w:color w:val="000000"/>
                <w:sz w:val="20"/>
                <w:szCs w:val="20"/>
              </w:rPr>
              <w:t xml:space="preserve"> </w:t>
            </w:r>
            <w:r w:rsidR="00CA2C26" w:rsidRPr="00021308">
              <w:rPr>
                <w:sz w:val="20"/>
                <w:szCs w:val="20"/>
              </w:rPr>
              <w:t>conformément à l’article R. 165-23 du code de la sécurité sociale</w:t>
            </w:r>
            <w:r w:rsidR="00044524">
              <w:rPr>
                <w:sz w:val="20"/>
                <w:szCs w:val="20"/>
              </w:rPr>
              <w:t xml:space="preserve">. </w:t>
            </w:r>
            <w:r w:rsidR="00585F9D">
              <w:rPr>
                <w:sz w:val="20"/>
                <w:szCs w:val="20"/>
              </w:rPr>
              <w:t xml:space="preserve">Sur </w:t>
            </w:r>
            <w:r w:rsidR="00044524">
              <w:rPr>
                <w:sz w:val="20"/>
                <w:szCs w:val="20"/>
              </w:rPr>
              <w:t>la demande d’accord préalable</w:t>
            </w:r>
            <w:r w:rsidR="007E3B19">
              <w:rPr>
                <w:sz w:val="20"/>
                <w:szCs w:val="20"/>
              </w:rPr>
              <w:t xml:space="preserve"> adressée au</w:t>
            </w:r>
            <w:r w:rsidR="00044524">
              <w:rPr>
                <w:sz w:val="20"/>
                <w:szCs w:val="20"/>
              </w:rPr>
              <w:t xml:space="preserve"> médecin conseil pour une période initiale de traitement par appareil </w:t>
            </w:r>
            <w:r w:rsidR="0009706C">
              <w:rPr>
                <w:sz w:val="20"/>
                <w:szCs w:val="20"/>
              </w:rPr>
              <w:t>de</w:t>
            </w:r>
            <w:r w:rsidR="00044524">
              <w:rPr>
                <w:sz w:val="20"/>
                <w:szCs w:val="20"/>
              </w:rPr>
              <w:t xml:space="preserve"> PPC </w:t>
            </w:r>
            <w:r w:rsidR="00267DA2">
              <w:rPr>
                <w:sz w:val="20"/>
                <w:szCs w:val="20"/>
              </w:rPr>
              <w:t xml:space="preserve">sont </w:t>
            </w:r>
            <w:r w:rsidR="00585F9D">
              <w:rPr>
                <w:sz w:val="20"/>
                <w:szCs w:val="20"/>
              </w:rPr>
              <w:t>inscrit</w:t>
            </w:r>
            <w:r w:rsidR="00267DA2">
              <w:rPr>
                <w:sz w:val="20"/>
                <w:szCs w:val="20"/>
              </w:rPr>
              <w:t>s</w:t>
            </w:r>
            <w:r w:rsidR="00044524">
              <w:rPr>
                <w:sz w:val="20"/>
                <w:szCs w:val="20"/>
              </w:rPr>
              <w:t xml:space="preserve"> les </w:t>
            </w:r>
            <w:r w:rsidR="00267DA2">
              <w:rPr>
                <w:sz w:val="20"/>
                <w:szCs w:val="20"/>
              </w:rPr>
              <w:t xml:space="preserve">résultats (IAH) </w:t>
            </w:r>
            <w:r w:rsidR="00044524">
              <w:rPr>
                <w:sz w:val="20"/>
                <w:szCs w:val="20"/>
              </w:rPr>
              <w:t>de la polygraphie ou de la polysomnographie qui a conduit à la prescription.</w:t>
            </w:r>
          </w:p>
          <w:p w:rsidR="00EB239A" w:rsidRPr="002257D2" w:rsidRDefault="00EB239A" w:rsidP="004A7B1D">
            <w:pPr>
              <w:autoSpaceDE w:val="0"/>
              <w:autoSpaceDN w:val="0"/>
              <w:adjustRightInd w:val="0"/>
              <w:jc w:val="both"/>
              <w:rPr>
                <w:color w:val="000000"/>
                <w:sz w:val="20"/>
                <w:szCs w:val="20"/>
              </w:rPr>
            </w:pPr>
            <w:r>
              <w:rPr>
                <w:color w:val="000000"/>
                <w:sz w:val="20"/>
                <w:szCs w:val="20"/>
              </w:rPr>
              <w:t>Néanmoins, le renouvellement de</w:t>
            </w:r>
            <w:r w:rsidR="002B2B71">
              <w:rPr>
                <w:color w:val="000000"/>
                <w:sz w:val="20"/>
                <w:szCs w:val="20"/>
              </w:rPr>
              <w:t xml:space="preserve"> la prescription annuelle</w:t>
            </w:r>
            <w:r w:rsidR="00044524">
              <w:rPr>
                <w:color w:val="000000"/>
                <w:sz w:val="20"/>
                <w:szCs w:val="20"/>
              </w:rPr>
              <w:t xml:space="preserve"> s’effectue sans accord préalable du médecin conseil</w:t>
            </w:r>
            <w:r w:rsidR="002B2B71">
              <w:rPr>
                <w:color w:val="000000"/>
                <w:sz w:val="20"/>
                <w:szCs w:val="20"/>
              </w:rPr>
              <w:t xml:space="preserve"> pour un patient dont l’observance des douze dernières périodes</w:t>
            </w:r>
            <w:r w:rsidR="00044524">
              <w:rPr>
                <w:color w:val="000000"/>
                <w:sz w:val="20"/>
                <w:szCs w:val="20"/>
              </w:rPr>
              <w:t xml:space="preserve"> consécutives</w:t>
            </w:r>
            <w:r w:rsidR="002B2B71">
              <w:rPr>
                <w:color w:val="000000"/>
                <w:sz w:val="20"/>
                <w:szCs w:val="20"/>
              </w:rPr>
              <w:t xml:space="preserve"> de 28 jours a été d’au moins 112 h pendant au moins dix de ces douze périodes et qu’au cours des deux autres son observance </w:t>
            </w:r>
            <w:r w:rsidR="00044524">
              <w:rPr>
                <w:color w:val="000000"/>
                <w:sz w:val="20"/>
                <w:szCs w:val="20"/>
              </w:rPr>
              <w:t>a</w:t>
            </w:r>
            <w:r w:rsidR="002B2B71">
              <w:rPr>
                <w:color w:val="000000"/>
                <w:sz w:val="20"/>
                <w:szCs w:val="20"/>
              </w:rPr>
              <w:t xml:space="preserve"> été d’au moins 56 h.</w:t>
            </w:r>
          </w:p>
          <w:p w:rsidR="002257D2" w:rsidRDefault="002257D2" w:rsidP="004A7B1D">
            <w:pPr>
              <w:autoSpaceDE w:val="0"/>
              <w:autoSpaceDN w:val="0"/>
              <w:adjustRightInd w:val="0"/>
              <w:jc w:val="both"/>
              <w:rPr>
                <w:i/>
                <w:iCs/>
                <w:color w:val="000000"/>
                <w:sz w:val="20"/>
                <w:szCs w:val="20"/>
              </w:rPr>
            </w:pPr>
          </w:p>
          <w:p w:rsidR="002257D2" w:rsidRPr="002257D2" w:rsidRDefault="002257D2" w:rsidP="004A7B1D">
            <w:pPr>
              <w:autoSpaceDE w:val="0"/>
              <w:autoSpaceDN w:val="0"/>
              <w:adjustRightInd w:val="0"/>
              <w:jc w:val="both"/>
              <w:rPr>
                <w:b/>
                <w:iCs/>
                <w:color w:val="000000"/>
                <w:sz w:val="20"/>
                <w:szCs w:val="20"/>
              </w:rPr>
            </w:pPr>
            <w:r w:rsidRPr="002257D2">
              <w:rPr>
                <w:b/>
                <w:iCs/>
                <w:color w:val="000000"/>
                <w:sz w:val="20"/>
                <w:szCs w:val="20"/>
              </w:rPr>
              <w:t>I.</w:t>
            </w:r>
            <w:r w:rsidR="002B2B71">
              <w:rPr>
                <w:b/>
                <w:iCs/>
                <w:color w:val="000000"/>
                <w:sz w:val="20"/>
                <w:szCs w:val="20"/>
              </w:rPr>
              <w:t>7</w:t>
            </w:r>
            <w:r w:rsidRPr="002257D2">
              <w:rPr>
                <w:b/>
                <w:iCs/>
                <w:color w:val="000000"/>
                <w:sz w:val="20"/>
                <w:szCs w:val="20"/>
              </w:rPr>
              <w:t xml:space="preserve"> Critères de choix de l’appareil de PPC</w:t>
            </w:r>
          </w:p>
          <w:p w:rsidR="002257D2" w:rsidRPr="002257D2" w:rsidRDefault="002257D2" w:rsidP="004A7B1D">
            <w:pPr>
              <w:autoSpaceDE w:val="0"/>
              <w:autoSpaceDN w:val="0"/>
              <w:adjustRightInd w:val="0"/>
              <w:jc w:val="both"/>
              <w:rPr>
                <w:color w:val="000000"/>
                <w:sz w:val="20"/>
                <w:szCs w:val="20"/>
              </w:rPr>
            </w:pPr>
            <w:r w:rsidRPr="002257D2">
              <w:rPr>
                <w:color w:val="000000"/>
                <w:sz w:val="20"/>
                <w:szCs w:val="20"/>
              </w:rPr>
              <w:t>Le choix est fait par le médecin prescripteur, parmi les appareils suivants :</w:t>
            </w:r>
          </w:p>
          <w:p w:rsidR="002257D2" w:rsidRPr="002257D2" w:rsidRDefault="002257D2" w:rsidP="00044524">
            <w:pPr>
              <w:numPr>
                <w:ilvl w:val="0"/>
                <w:numId w:val="27"/>
              </w:numPr>
              <w:autoSpaceDE w:val="0"/>
              <w:autoSpaceDN w:val="0"/>
              <w:adjustRightInd w:val="0"/>
              <w:jc w:val="both"/>
              <w:rPr>
                <w:color w:val="000000"/>
                <w:sz w:val="20"/>
                <w:szCs w:val="20"/>
              </w:rPr>
            </w:pPr>
            <w:r w:rsidRPr="002257D2">
              <w:rPr>
                <w:color w:val="000000"/>
                <w:sz w:val="20"/>
                <w:szCs w:val="20"/>
              </w:rPr>
              <w:t>En première intention :</w:t>
            </w:r>
          </w:p>
          <w:p w:rsidR="002257D2" w:rsidRPr="002257D2" w:rsidRDefault="002257D2" w:rsidP="004A7B1D">
            <w:pPr>
              <w:autoSpaceDE w:val="0"/>
              <w:autoSpaceDN w:val="0"/>
              <w:adjustRightInd w:val="0"/>
              <w:jc w:val="both"/>
              <w:rPr>
                <w:color w:val="000000"/>
                <w:sz w:val="20"/>
                <w:szCs w:val="20"/>
              </w:rPr>
            </w:pPr>
            <w:r w:rsidRPr="002257D2">
              <w:rPr>
                <w:color w:val="000000"/>
                <w:sz w:val="20"/>
                <w:szCs w:val="20"/>
              </w:rPr>
              <w:t>Appareil de PPC autopilotée ou appareil de PPC à pression fixe, associé à une titration</w:t>
            </w:r>
          </w:p>
          <w:p w:rsidR="002257D2" w:rsidRPr="00023074" w:rsidRDefault="00023074" w:rsidP="00044524">
            <w:pPr>
              <w:numPr>
                <w:ilvl w:val="0"/>
                <w:numId w:val="27"/>
              </w:numPr>
              <w:autoSpaceDE w:val="0"/>
              <w:autoSpaceDN w:val="0"/>
              <w:adjustRightInd w:val="0"/>
              <w:jc w:val="both"/>
              <w:rPr>
                <w:color w:val="000000"/>
                <w:sz w:val="20"/>
                <w:szCs w:val="20"/>
              </w:rPr>
            </w:pPr>
            <w:r w:rsidRPr="00023074">
              <w:rPr>
                <w:color w:val="000000"/>
                <w:sz w:val="20"/>
                <w:szCs w:val="20"/>
              </w:rPr>
              <w:lastRenderedPageBreak/>
              <w:t xml:space="preserve">En seconde intention : </w:t>
            </w:r>
            <w:r w:rsidR="002257D2" w:rsidRPr="00023074">
              <w:rPr>
                <w:color w:val="000000"/>
                <w:sz w:val="20"/>
                <w:szCs w:val="20"/>
              </w:rPr>
              <w:t>après échec d’un traitement par PPC autopilotée ou par PPC à pression</w:t>
            </w:r>
            <w:r w:rsidRPr="00023074">
              <w:rPr>
                <w:color w:val="000000"/>
                <w:sz w:val="20"/>
                <w:szCs w:val="20"/>
              </w:rPr>
              <w:t xml:space="preserve"> </w:t>
            </w:r>
            <w:r w:rsidR="002257D2" w:rsidRPr="00023074">
              <w:rPr>
                <w:color w:val="000000"/>
                <w:sz w:val="20"/>
                <w:szCs w:val="20"/>
              </w:rPr>
              <w:t>fixe bien conduit. L’échec du traitement est objectivé par</w:t>
            </w:r>
            <w:r>
              <w:rPr>
                <w:color w:val="000000"/>
                <w:sz w:val="20"/>
                <w:szCs w:val="20"/>
              </w:rPr>
              <w:t xml:space="preserve"> </w:t>
            </w:r>
            <w:r w:rsidR="002257D2" w:rsidRPr="00023074">
              <w:rPr>
                <w:color w:val="000000"/>
                <w:sz w:val="20"/>
                <w:szCs w:val="20"/>
              </w:rPr>
              <w:t>un IAH non corrigé</w:t>
            </w:r>
            <w:r w:rsidR="00044524">
              <w:rPr>
                <w:color w:val="000000"/>
                <w:sz w:val="20"/>
                <w:szCs w:val="20"/>
              </w:rPr>
              <w:t xml:space="preserve"> ou une observance insuffisante du fait d’une intolérance</w:t>
            </w:r>
            <w:r w:rsidR="002257D2" w:rsidRPr="00023074">
              <w:rPr>
                <w:color w:val="000000"/>
                <w:sz w:val="20"/>
                <w:szCs w:val="20"/>
              </w:rPr>
              <w:t xml:space="preserve"> :</w:t>
            </w:r>
          </w:p>
          <w:p w:rsidR="002257D2" w:rsidRPr="002257D2" w:rsidRDefault="002257D2" w:rsidP="004A7B1D">
            <w:pPr>
              <w:autoSpaceDE w:val="0"/>
              <w:autoSpaceDN w:val="0"/>
              <w:adjustRightInd w:val="0"/>
              <w:jc w:val="both"/>
              <w:rPr>
                <w:color w:val="000000"/>
                <w:sz w:val="20"/>
                <w:szCs w:val="20"/>
              </w:rPr>
            </w:pPr>
            <w:r w:rsidRPr="002257D2">
              <w:rPr>
                <w:color w:val="000000"/>
                <w:sz w:val="20"/>
                <w:szCs w:val="20"/>
              </w:rPr>
              <w:t xml:space="preserve">Appareil de </w:t>
            </w:r>
            <w:r w:rsidR="002B2B71">
              <w:rPr>
                <w:color w:val="000000"/>
                <w:sz w:val="20"/>
                <w:szCs w:val="20"/>
              </w:rPr>
              <w:t xml:space="preserve">pression positive </w:t>
            </w:r>
            <w:r w:rsidRPr="002257D2">
              <w:rPr>
                <w:color w:val="000000"/>
                <w:sz w:val="20"/>
                <w:szCs w:val="20"/>
              </w:rPr>
              <w:t>à double niveau de pression</w:t>
            </w:r>
            <w:r w:rsidR="00D76A90">
              <w:rPr>
                <w:color w:val="000000"/>
                <w:sz w:val="20"/>
                <w:szCs w:val="20"/>
              </w:rPr>
              <w:t xml:space="preserve"> (VNDP).</w:t>
            </w:r>
          </w:p>
          <w:p w:rsidR="00925221" w:rsidRPr="00023074" w:rsidRDefault="00925221" w:rsidP="004A7B1D">
            <w:pPr>
              <w:pStyle w:val="Corpsdetexte2"/>
              <w:spacing w:after="0" w:line="240" w:lineRule="auto"/>
              <w:jc w:val="both"/>
              <w:rPr>
                <w:sz w:val="20"/>
                <w:szCs w:val="20"/>
              </w:rPr>
            </w:pPr>
          </w:p>
          <w:p w:rsidR="00023074" w:rsidRDefault="00023074" w:rsidP="004A7B1D">
            <w:pPr>
              <w:autoSpaceDE w:val="0"/>
              <w:autoSpaceDN w:val="0"/>
              <w:adjustRightInd w:val="0"/>
              <w:jc w:val="both"/>
              <w:rPr>
                <w:b/>
                <w:iCs/>
                <w:color w:val="000000"/>
                <w:sz w:val="20"/>
                <w:szCs w:val="20"/>
              </w:rPr>
            </w:pPr>
            <w:r w:rsidRPr="00023074">
              <w:rPr>
                <w:b/>
                <w:iCs/>
                <w:color w:val="000000"/>
                <w:sz w:val="20"/>
                <w:szCs w:val="20"/>
              </w:rPr>
              <w:t>I.</w:t>
            </w:r>
            <w:r w:rsidR="00D76A90">
              <w:rPr>
                <w:b/>
                <w:iCs/>
                <w:color w:val="000000"/>
                <w:sz w:val="20"/>
                <w:szCs w:val="20"/>
              </w:rPr>
              <w:t>8</w:t>
            </w:r>
            <w:r>
              <w:rPr>
                <w:b/>
                <w:iCs/>
                <w:color w:val="000000"/>
                <w:sz w:val="20"/>
                <w:szCs w:val="20"/>
              </w:rPr>
              <w:t xml:space="preserve"> </w:t>
            </w:r>
            <w:r w:rsidRPr="00023074">
              <w:rPr>
                <w:b/>
                <w:iCs/>
                <w:color w:val="000000"/>
                <w:sz w:val="20"/>
                <w:szCs w:val="20"/>
              </w:rPr>
              <w:t>Conditions de suivi</w:t>
            </w:r>
          </w:p>
          <w:p w:rsidR="00023074" w:rsidRPr="00023074" w:rsidRDefault="00044524" w:rsidP="00044524">
            <w:pPr>
              <w:autoSpaceDE w:val="0"/>
              <w:autoSpaceDN w:val="0"/>
              <w:adjustRightInd w:val="0"/>
              <w:jc w:val="both"/>
              <w:rPr>
                <w:color w:val="000000"/>
                <w:sz w:val="20"/>
                <w:szCs w:val="20"/>
              </w:rPr>
            </w:pPr>
            <w:r w:rsidRPr="00044524">
              <w:rPr>
                <w:iCs/>
                <w:color w:val="000000"/>
                <w:sz w:val="20"/>
                <w:szCs w:val="20"/>
              </w:rPr>
              <w:t xml:space="preserve">Le médecin prescripteur </w:t>
            </w:r>
            <w:r>
              <w:rPr>
                <w:iCs/>
                <w:color w:val="000000"/>
                <w:sz w:val="20"/>
                <w:szCs w:val="20"/>
              </w:rPr>
              <w:t>doit effectuer une réévaluation du traitement quatre</w:t>
            </w:r>
            <w:r w:rsidR="00D76A90" w:rsidRPr="00023074">
              <w:rPr>
                <w:color w:val="000000"/>
                <w:sz w:val="20"/>
                <w:szCs w:val="20"/>
              </w:rPr>
              <w:t xml:space="preserve"> </w:t>
            </w:r>
            <w:r w:rsidR="00023074" w:rsidRPr="00023074">
              <w:rPr>
                <w:color w:val="000000"/>
                <w:sz w:val="20"/>
                <w:szCs w:val="20"/>
              </w:rPr>
              <w:t>mois après la prescription initiale, puis une fois par an</w:t>
            </w:r>
            <w:r w:rsidR="00D76A90">
              <w:rPr>
                <w:color w:val="000000"/>
                <w:sz w:val="20"/>
                <w:szCs w:val="20"/>
              </w:rPr>
              <w:t>, sauf renouvellement par le médecin généraliste, et plus si nécessaire</w:t>
            </w:r>
            <w:r w:rsidR="00023074" w:rsidRPr="00023074">
              <w:rPr>
                <w:color w:val="000000"/>
                <w:sz w:val="20"/>
                <w:szCs w:val="20"/>
              </w:rPr>
              <w:t>.</w:t>
            </w:r>
          </w:p>
          <w:p w:rsidR="00023074" w:rsidRPr="00023074" w:rsidRDefault="00023074" w:rsidP="004A7B1D">
            <w:pPr>
              <w:autoSpaceDE w:val="0"/>
              <w:autoSpaceDN w:val="0"/>
              <w:adjustRightInd w:val="0"/>
              <w:jc w:val="both"/>
              <w:rPr>
                <w:color w:val="000000"/>
                <w:sz w:val="20"/>
                <w:szCs w:val="20"/>
              </w:rPr>
            </w:pPr>
            <w:r w:rsidRPr="00023074">
              <w:rPr>
                <w:color w:val="000000"/>
                <w:sz w:val="20"/>
                <w:szCs w:val="20"/>
              </w:rPr>
              <w:t>Le suivi d’un traitement par PPC à domicile nécessite l’enregistrement des paramètres suivants :</w:t>
            </w:r>
          </w:p>
          <w:p w:rsidR="00023074" w:rsidRPr="00023074" w:rsidRDefault="00023074" w:rsidP="00044524">
            <w:pPr>
              <w:numPr>
                <w:ilvl w:val="0"/>
                <w:numId w:val="27"/>
              </w:numPr>
              <w:autoSpaceDE w:val="0"/>
              <w:autoSpaceDN w:val="0"/>
              <w:adjustRightInd w:val="0"/>
              <w:jc w:val="both"/>
              <w:rPr>
                <w:color w:val="000000"/>
                <w:sz w:val="20"/>
                <w:szCs w:val="20"/>
              </w:rPr>
            </w:pPr>
            <w:r w:rsidRPr="00023074">
              <w:rPr>
                <w:color w:val="000000"/>
                <w:sz w:val="20"/>
                <w:szCs w:val="20"/>
              </w:rPr>
              <w:t>observance (durée d’utilisation de la PPC)</w:t>
            </w:r>
          </w:p>
          <w:p w:rsidR="00023074" w:rsidRPr="00023074" w:rsidRDefault="00023074" w:rsidP="00044524">
            <w:pPr>
              <w:numPr>
                <w:ilvl w:val="0"/>
                <w:numId w:val="27"/>
              </w:numPr>
              <w:autoSpaceDE w:val="0"/>
              <w:autoSpaceDN w:val="0"/>
              <w:adjustRightInd w:val="0"/>
              <w:jc w:val="both"/>
              <w:rPr>
                <w:color w:val="000000"/>
                <w:sz w:val="20"/>
                <w:szCs w:val="20"/>
              </w:rPr>
            </w:pPr>
            <w:r w:rsidRPr="00023074">
              <w:rPr>
                <w:color w:val="000000"/>
                <w:sz w:val="20"/>
                <w:szCs w:val="20"/>
              </w:rPr>
              <w:t>indice d’apnées-hypopnées, fuites, pression au 95</w:t>
            </w:r>
            <w:r w:rsidRPr="00966E66">
              <w:rPr>
                <w:color w:val="000000"/>
                <w:sz w:val="20"/>
                <w:szCs w:val="20"/>
                <w:vertAlign w:val="superscript"/>
              </w:rPr>
              <w:t>ème</w:t>
            </w:r>
            <w:r w:rsidR="00966E66">
              <w:rPr>
                <w:color w:val="000000"/>
                <w:sz w:val="20"/>
                <w:szCs w:val="20"/>
              </w:rPr>
              <w:t xml:space="preserve"> </w:t>
            </w:r>
            <w:r w:rsidRPr="00023074">
              <w:rPr>
                <w:color w:val="000000"/>
                <w:sz w:val="20"/>
                <w:szCs w:val="20"/>
              </w:rPr>
              <w:t>ou au 90</w:t>
            </w:r>
            <w:r w:rsidRPr="00966E66">
              <w:rPr>
                <w:color w:val="000000"/>
                <w:sz w:val="20"/>
                <w:szCs w:val="20"/>
                <w:vertAlign w:val="superscript"/>
              </w:rPr>
              <w:t>ème</w:t>
            </w:r>
            <w:r w:rsidR="00966E66">
              <w:rPr>
                <w:color w:val="000000"/>
                <w:sz w:val="20"/>
                <w:szCs w:val="20"/>
              </w:rPr>
              <w:t xml:space="preserve"> </w:t>
            </w:r>
            <w:r w:rsidRPr="00023074">
              <w:rPr>
                <w:color w:val="000000"/>
                <w:sz w:val="20"/>
                <w:szCs w:val="20"/>
              </w:rPr>
              <w:t xml:space="preserve">percentile en fonction du modèle de PPC, pression médiane ou moyenne efficace (relevé machine), ainsi que les paramètres suivants, </w:t>
            </w:r>
            <w:r w:rsidRPr="00F12CDA">
              <w:rPr>
                <w:bCs/>
                <w:color w:val="000000"/>
                <w:sz w:val="20"/>
                <w:szCs w:val="20"/>
              </w:rPr>
              <w:t>à la demande du médecin prescripteur</w:t>
            </w:r>
            <w:r w:rsidR="00D76A90" w:rsidRPr="00F12CDA">
              <w:rPr>
                <w:bCs/>
                <w:color w:val="000000"/>
                <w:sz w:val="20"/>
                <w:szCs w:val="20"/>
              </w:rPr>
              <w:t xml:space="preserve"> et</w:t>
            </w:r>
            <w:r w:rsidR="00044524">
              <w:rPr>
                <w:bCs/>
                <w:color w:val="000000"/>
                <w:sz w:val="20"/>
                <w:szCs w:val="20"/>
              </w:rPr>
              <w:t xml:space="preserve"> l’accord</w:t>
            </w:r>
            <w:r w:rsidR="00D76A90" w:rsidRPr="00F12CDA">
              <w:rPr>
                <w:bCs/>
                <w:color w:val="000000"/>
                <w:sz w:val="20"/>
                <w:szCs w:val="20"/>
              </w:rPr>
              <w:t xml:space="preserve"> du patient</w:t>
            </w:r>
            <w:r w:rsidRPr="00023074">
              <w:rPr>
                <w:b/>
                <w:bCs/>
                <w:color w:val="000000"/>
                <w:sz w:val="20"/>
                <w:szCs w:val="20"/>
              </w:rPr>
              <w:t xml:space="preserve"> </w:t>
            </w:r>
            <w:r w:rsidRPr="00023074">
              <w:rPr>
                <w:color w:val="000000"/>
                <w:sz w:val="20"/>
                <w:szCs w:val="20"/>
              </w:rPr>
              <w:t>:</w:t>
            </w:r>
          </w:p>
          <w:p w:rsidR="00044524" w:rsidRPr="00044524" w:rsidRDefault="00023074" w:rsidP="00335CF3">
            <w:pPr>
              <w:numPr>
                <w:ilvl w:val="1"/>
                <w:numId w:val="59"/>
              </w:numPr>
              <w:autoSpaceDE w:val="0"/>
              <w:autoSpaceDN w:val="0"/>
              <w:adjustRightInd w:val="0"/>
              <w:jc w:val="both"/>
              <w:rPr>
                <w:color w:val="000000"/>
                <w:sz w:val="20"/>
                <w:szCs w:val="20"/>
              </w:rPr>
            </w:pPr>
            <w:r w:rsidRPr="00023074">
              <w:rPr>
                <w:color w:val="000000"/>
                <w:sz w:val="20"/>
                <w:szCs w:val="20"/>
              </w:rPr>
              <w:t>caractère obstructif/central des apnées, courbes de débit, fuites non volontaires (relevé machine).</w:t>
            </w:r>
            <w:r w:rsidR="004F3ED0">
              <w:rPr>
                <w:color w:val="000000"/>
                <w:sz w:val="20"/>
                <w:szCs w:val="20"/>
              </w:rPr>
              <w:t>     </w:t>
            </w:r>
          </w:p>
          <w:p w:rsidR="00044524" w:rsidRDefault="00044524" w:rsidP="00335CF3">
            <w:pPr>
              <w:numPr>
                <w:ilvl w:val="1"/>
                <w:numId w:val="59"/>
              </w:numPr>
              <w:autoSpaceDE w:val="0"/>
              <w:autoSpaceDN w:val="0"/>
              <w:adjustRightInd w:val="0"/>
              <w:jc w:val="both"/>
              <w:rPr>
                <w:color w:val="000000"/>
                <w:sz w:val="20"/>
                <w:szCs w:val="20"/>
              </w:rPr>
            </w:pPr>
            <w:r w:rsidRPr="00332BB4">
              <w:rPr>
                <w:color w:val="000000"/>
                <w:sz w:val="20"/>
                <w:szCs w:val="20"/>
              </w:rPr>
              <w:t>Quantification du caractère obstructif/central des apnées</w:t>
            </w:r>
          </w:p>
          <w:p w:rsidR="00267DA2" w:rsidRDefault="00267DA2" w:rsidP="00267DA2">
            <w:pPr>
              <w:pStyle w:val="Corpsdetexte2"/>
              <w:spacing w:after="0" w:line="240" w:lineRule="auto"/>
              <w:jc w:val="both"/>
              <w:rPr>
                <w:color w:val="000000"/>
                <w:sz w:val="20"/>
                <w:szCs w:val="20"/>
              </w:rPr>
            </w:pPr>
          </w:p>
          <w:p w:rsidR="00267DA2" w:rsidRPr="00023074" w:rsidRDefault="00267DA2" w:rsidP="00267DA2">
            <w:pPr>
              <w:pStyle w:val="Corpsdetexte2"/>
              <w:spacing w:after="0" w:line="240" w:lineRule="auto"/>
              <w:jc w:val="both"/>
              <w:rPr>
                <w:sz w:val="20"/>
                <w:szCs w:val="20"/>
              </w:rPr>
            </w:pPr>
            <w:r w:rsidRPr="00023074">
              <w:rPr>
                <w:color w:val="000000"/>
                <w:sz w:val="20"/>
                <w:szCs w:val="20"/>
              </w:rPr>
              <w:t>En cas de mauvaise tolérance ou de mauvaise observance, le médecin prescripteur doit être alerté par le prestataire.</w:t>
            </w:r>
          </w:p>
          <w:p w:rsidR="004F5339" w:rsidRDefault="004F5339" w:rsidP="004A7B1D">
            <w:pPr>
              <w:autoSpaceDE w:val="0"/>
              <w:autoSpaceDN w:val="0"/>
              <w:adjustRightInd w:val="0"/>
              <w:jc w:val="both"/>
              <w:rPr>
                <w:color w:val="000000"/>
                <w:sz w:val="20"/>
                <w:szCs w:val="20"/>
                <w:highlight w:val="green"/>
              </w:rPr>
            </w:pPr>
          </w:p>
          <w:p w:rsidR="00267DA2" w:rsidRDefault="00267DA2" w:rsidP="004A7B1D">
            <w:pPr>
              <w:autoSpaceDE w:val="0"/>
              <w:autoSpaceDN w:val="0"/>
              <w:adjustRightInd w:val="0"/>
              <w:jc w:val="both"/>
              <w:rPr>
                <w:b/>
                <w:color w:val="000000"/>
                <w:sz w:val="20"/>
                <w:szCs w:val="20"/>
              </w:rPr>
            </w:pPr>
            <w:r>
              <w:rPr>
                <w:b/>
                <w:color w:val="000000"/>
                <w:sz w:val="20"/>
                <w:szCs w:val="20"/>
              </w:rPr>
              <w:t>I.9</w:t>
            </w:r>
            <w:r w:rsidRPr="002257D2">
              <w:rPr>
                <w:b/>
                <w:color w:val="000000"/>
                <w:sz w:val="20"/>
                <w:szCs w:val="20"/>
              </w:rPr>
              <w:t xml:space="preserve"> </w:t>
            </w:r>
            <w:r>
              <w:rPr>
                <w:b/>
                <w:color w:val="000000"/>
                <w:sz w:val="20"/>
                <w:szCs w:val="20"/>
              </w:rPr>
              <w:t>Recueil des consentements du patient</w:t>
            </w:r>
          </w:p>
          <w:p w:rsidR="00267DA2" w:rsidRDefault="00267DA2" w:rsidP="004A7B1D">
            <w:pPr>
              <w:autoSpaceDE w:val="0"/>
              <w:autoSpaceDN w:val="0"/>
              <w:adjustRightInd w:val="0"/>
              <w:jc w:val="both"/>
              <w:rPr>
                <w:color w:val="000000"/>
                <w:sz w:val="20"/>
                <w:szCs w:val="20"/>
              </w:rPr>
            </w:pPr>
            <w:r w:rsidRPr="00E029AB">
              <w:rPr>
                <w:color w:val="000000"/>
                <w:sz w:val="20"/>
                <w:szCs w:val="20"/>
              </w:rPr>
              <w:t>L</w:t>
            </w:r>
            <w:r w:rsidR="00044524" w:rsidRPr="00AC4E6F">
              <w:rPr>
                <w:color w:val="000000"/>
                <w:sz w:val="20"/>
                <w:szCs w:val="20"/>
              </w:rPr>
              <w:t>e recueil de</w:t>
            </w:r>
            <w:r w:rsidR="000637D5">
              <w:rPr>
                <w:color w:val="000000"/>
                <w:sz w:val="20"/>
                <w:szCs w:val="20"/>
              </w:rPr>
              <w:t xml:space="preserve">s </w:t>
            </w:r>
            <w:r w:rsidR="00966E66" w:rsidRPr="00AC4E6F">
              <w:rPr>
                <w:color w:val="000000"/>
                <w:sz w:val="20"/>
                <w:szCs w:val="20"/>
              </w:rPr>
              <w:t>enregistrements</w:t>
            </w:r>
            <w:r w:rsidR="000637D5">
              <w:rPr>
                <w:color w:val="000000"/>
                <w:sz w:val="20"/>
                <w:szCs w:val="20"/>
              </w:rPr>
              <w:t xml:space="preserve"> prévus au I.8</w:t>
            </w:r>
            <w:r w:rsidR="00966E66" w:rsidRPr="00AC4E6F">
              <w:rPr>
                <w:color w:val="000000"/>
                <w:sz w:val="20"/>
                <w:szCs w:val="20"/>
              </w:rPr>
              <w:t xml:space="preserve"> </w:t>
            </w:r>
            <w:r w:rsidR="00285AD8" w:rsidRPr="00AC4E6F">
              <w:rPr>
                <w:color w:val="000000"/>
                <w:sz w:val="20"/>
                <w:szCs w:val="20"/>
              </w:rPr>
              <w:t>ne peut être fait qu’avec l’accord explicite du patient</w:t>
            </w:r>
            <w:r w:rsidR="007E7A2C" w:rsidRPr="00AC4E6F">
              <w:rPr>
                <w:color w:val="000000"/>
                <w:sz w:val="20"/>
                <w:szCs w:val="20"/>
              </w:rPr>
              <w:t xml:space="preserve"> donnés par signature du</w:t>
            </w:r>
            <w:r w:rsidR="00285AD8" w:rsidRPr="00AC4E6F">
              <w:rPr>
                <w:color w:val="000000"/>
                <w:sz w:val="20"/>
                <w:szCs w:val="20"/>
              </w:rPr>
              <w:t xml:space="preserve"> </w:t>
            </w:r>
            <w:r w:rsidR="007E7A2C" w:rsidRPr="00AC4E6F">
              <w:rPr>
                <w:color w:val="000000"/>
                <w:sz w:val="20"/>
                <w:szCs w:val="20"/>
              </w:rPr>
              <w:t>document en annexe </w:t>
            </w:r>
            <w:r w:rsidR="007E7A2C" w:rsidRPr="007E7A2C">
              <w:rPr>
                <w:color w:val="000000"/>
                <w:sz w:val="20"/>
                <w:szCs w:val="20"/>
                <w:highlight w:val="yellow"/>
              </w:rPr>
              <w:t>                                                </w:t>
            </w:r>
            <w:r w:rsidR="00285AD8" w:rsidRPr="007E7A2C">
              <w:rPr>
                <w:color w:val="000000"/>
                <w:sz w:val="20"/>
                <w:szCs w:val="20"/>
                <w:highlight w:val="yellow"/>
              </w:rPr>
              <w:t xml:space="preserve"> </w:t>
            </w:r>
          </w:p>
          <w:p w:rsidR="00267DA2" w:rsidRDefault="00267DA2" w:rsidP="004A7B1D">
            <w:pPr>
              <w:autoSpaceDE w:val="0"/>
              <w:autoSpaceDN w:val="0"/>
              <w:adjustRightInd w:val="0"/>
              <w:jc w:val="both"/>
              <w:rPr>
                <w:color w:val="000000"/>
                <w:sz w:val="20"/>
                <w:szCs w:val="20"/>
              </w:rPr>
            </w:pPr>
            <w:r>
              <w:rPr>
                <w:color w:val="000000"/>
                <w:sz w:val="20"/>
                <w:szCs w:val="20"/>
              </w:rPr>
              <w:t xml:space="preserve">Pour bénéficier du télésuivi de ses données, le patient doit donner son consentement sur le même document. </w:t>
            </w:r>
          </w:p>
          <w:p w:rsidR="006F72E0" w:rsidRPr="00E029AB" w:rsidRDefault="006F72E0" w:rsidP="004A7B1D">
            <w:pPr>
              <w:autoSpaceDE w:val="0"/>
              <w:autoSpaceDN w:val="0"/>
              <w:adjustRightInd w:val="0"/>
              <w:jc w:val="both"/>
              <w:rPr>
                <w:b/>
                <w:color w:val="000000"/>
                <w:sz w:val="20"/>
                <w:szCs w:val="20"/>
              </w:rPr>
            </w:pPr>
            <w:r>
              <w:rPr>
                <w:color w:val="000000"/>
                <w:sz w:val="20"/>
                <w:szCs w:val="20"/>
              </w:rPr>
              <w:t>Un consentement antérieurement signé par un patient autorisant son prestataire à entreprendre le télésuivi de son traitement par PPC reste valide dans le délai de sa régularisation par signature d’un nouveau consentement conforme à celui figurant en annexe avant le 1</w:t>
            </w:r>
            <w:r w:rsidRPr="00F4198C">
              <w:rPr>
                <w:color w:val="000000"/>
                <w:sz w:val="20"/>
                <w:szCs w:val="20"/>
                <w:vertAlign w:val="superscript"/>
              </w:rPr>
              <w:t>er</w:t>
            </w:r>
            <w:r>
              <w:rPr>
                <w:color w:val="000000"/>
                <w:sz w:val="20"/>
                <w:szCs w:val="20"/>
              </w:rPr>
              <w:t xml:space="preserve"> </w:t>
            </w:r>
            <w:r w:rsidR="00D76A90">
              <w:rPr>
                <w:color w:val="000000"/>
                <w:sz w:val="20"/>
                <w:szCs w:val="20"/>
              </w:rPr>
              <w:t>juillet</w:t>
            </w:r>
            <w:r>
              <w:rPr>
                <w:color w:val="000000"/>
                <w:sz w:val="20"/>
                <w:szCs w:val="20"/>
              </w:rPr>
              <w:t xml:space="preserve"> 2018.</w:t>
            </w:r>
          </w:p>
          <w:p w:rsidR="00925221" w:rsidRDefault="00925221" w:rsidP="004A7B1D">
            <w:pPr>
              <w:pStyle w:val="Corpsdetexte2"/>
              <w:spacing w:after="0" w:line="240" w:lineRule="auto"/>
              <w:jc w:val="both"/>
              <w:rPr>
                <w:sz w:val="20"/>
                <w:szCs w:val="20"/>
              </w:rPr>
            </w:pPr>
          </w:p>
          <w:p w:rsidR="007E7A2C" w:rsidRPr="00C76944" w:rsidRDefault="007E7A2C" w:rsidP="004A7B1D">
            <w:pPr>
              <w:pStyle w:val="Corpsdetexte2"/>
              <w:spacing w:line="240" w:lineRule="auto"/>
              <w:ind w:left="9"/>
              <w:jc w:val="center"/>
              <w:rPr>
                <w:b/>
                <w:sz w:val="20"/>
                <w:szCs w:val="20"/>
              </w:rPr>
            </w:pPr>
            <w:r>
              <w:rPr>
                <w:b/>
                <w:sz w:val="20"/>
                <w:szCs w:val="20"/>
              </w:rPr>
              <w:t>I</w:t>
            </w:r>
            <w:r w:rsidRPr="00C76944">
              <w:rPr>
                <w:b/>
                <w:sz w:val="20"/>
                <w:szCs w:val="20"/>
              </w:rPr>
              <w:t xml:space="preserve">I. </w:t>
            </w:r>
            <w:r>
              <w:rPr>
                <w:b/>
                <w:sz w:val="20"/>
                <w:szCs w:val="20"/>
              </w:rPr>
              <w:t>P</w:t>
            </w:r>
            <w:r w:rsidRPr="00C76944">
              <w:rPr>
                <w:b/>
                <w:sz w:val="20"/>
                <w:szCs w:val="20"/>
              </w:rPr>
              <w:t>rise en</w:t>
            </w:r>
            <w:r>
              <w:rPr>
                <w:b/>
                <w:sz w:val="20"/>
                <w:szCs w:val="20"/>
              </w:rPr>
              <w:t xml:space="preserve"> charge par l’assurance maladie </w:t>
            </w:r>
            <w:r w:rsidRPr="00C76944">
              <w:rPr>
                <w:b/>
                <w:sz w:val="20"/>
                <w:szCs w:val="20"/>
              </w:rPr>
              <w:t xml:space="preserve">obligatoire (AMO) pour les patients </w:t>
            </w:r>
            <w:r>
              <w:rPr>
                <w:b/>
                <w:sz w:val="20"/>
                <w:szCs w:val="20"/>
              </w:rPr>
              <w:t>pédiatriques</w:t>
            </w:r>
          </w:p>
          <w:p w:rsidR="007E7A2C" w:rsidRPr="002257D2" w:rsidRDefault="007E7A2C" w:rsidP="004A7B1D">
            <w:pPr>
              <w:autoSpaceDE w:val="0"/>
              <w:autoSpaceDN w:val="0"/>
              <w:adjustRightInd w:val="0"/>
              <w:jc w:val="both"/>
              <w:rPr>
                <w:b/>
                <w:color w:val="000000"/>
                <w:sz w:val="20"/>
                <w:szCs w:val="20"/>
              </w:rPr>
            </w:pPr>
            <w:r>
              <w:rPr>
                <w:b/>
                <w:color w:val="000000"/>
                <w:sz w:val="20"/>
                <w:szCs w:val="20"/>
              </w:rPr>
              <w:t>I</w:t>
            </w:r>
            <w:r w:rsidRPr="002257D2">
              <w:rPr>
                <w:b/>
                <w:color w:val="000000"/>
                <w:sz w:val="20"/>
                <w:szCs w:val="20"/>
              </w:rPr>
              <w:t>I.1 Indications</w:t>
            </w:r>
            <w:r>
              <w:rPr>
                <w:b/>
                <w:color w:val="000000"/>
                <w:sz w:val="20"/>
                <w:szCs w:val="20"/>
              </w:rPr>
              <w:t xml:space="preserve"> et conditions de prescription</w:t>
            </w:r>
          </w:p>
          <w:p w:rsidR="007E7A2C" w:rsidRPr="007E7A2C" w:rsidRDefault="007E7A2C" w:rsidP="004A7B1D">
            <w:pPr>
              <w:autoSpaceDE w:val="0"/>
              <w:autoSpaceDN w:val="0"/>
              <w:adjustRightInd w:val="0"/>
              <w:jc w:val="both"/>
              <w:rPr>
                <w:color w:val="000000"/>
                <w:sz w:val="20"/>
                <w:szCs w:val="20"/>
              </w:rPr>
            </w:pPr>
            <w:r w:rsidRPr="007E7A2C">
              <w:rPr>
                <w:color w:val="000000"/>
                <w:sz w:val="20"/>
                <w:szCs w:val="20"/>
              </w:rPr>
              <w:t xml:space="preserve">La pression positive continue (PPC) est indiquée chez les patients </w:t>
            </w:r>
            <w:r w:rsidRPr="009675DA">
              <w:rPr>
                <w:color w:val="000000"/>
                <w:sz w:val="20"/>
                <w:szCs w:val="20"/>
              </w:rPr>
              <w:t>pédiatriques</w:t>
            </w:r>
            <w:r w:rsidR="00241007" w:rsidRPr="009675DA">
              <w:rPr>
                <w:color w:val="000000"/>
                <w:sz w:val="20"/>
                <w:szCs w:val="20"/>
              </w:rPr>
              <w:t xml:space="preserve"> (jusqu’à l’âge de</w:t>
            </w:r>
            <w:r w:rsidR="006F72E0" w:rsidRPr="009675DA">
              <w:rPr>
                <w:color w:val="000000"/>
                <w:sz w:val="20"/>
                <w:szCs w:val="20"/>
              </w:rPr>
              <w:t xml:space="preserve"> </w:t>
            </w:r>
            <w:r w:rsidR="009675DA" w:rsidRPr="009675DA">
              <w:rPr>
                <w:color w:val="000000"/>
                <w:sz w:val="20"/>
                <w:szCs w:val="20"/>
              </w:rPr>
              <w:t xml:space="preserve">16 </w:t>
            </w:r>
            <w:r w:rsidR="00241007" w:rsidRPr="009675DA">
              <w:rPr>
                <w:color w:val="000000"/>
                <w:sz w:val="20"/>
                <w:szCs w:val="20"/>
              </w:rPr>
              <w:t>ans)</w:t>
            </w:r>
            <w:r w:rsidRPr="007E7A2C">
              <w:rPr>
                <w:color w:val="000000"/>
                <w:sz w:val="20"/>
                <w:szCs w:val="20"/>
              </w:rPr>
              <w:t xml:space="preserve"> ayant des</w:t>
            </w:r>
            <w:r w:rsidR="008E3394">
              <w:rPr>
                <w:color w:val="000000"/>
                <w:sz w:val="20"/>
                <w:szCs w:val="20"/>
              </w:rPr>
              <w:t xml:space="preserve"> </w:t>
            </w:r>
            <w:r w:rsidRPr="007E7A2C">
              <w:rPr>
                <w:color w:val="000000"/>
                <w:sz w:val="20"/>
                <w:szCs w:val="20"/>
              </w:rPr>
              <w:t>apnées/hypopnées obstructives du sommeil en présence à la fois des symptômes cliniques décrits ci-</w:t>
            </w:r>
            <w:r w:rsidRPr="009675DA">
              <w:rPr>
                <w:color w:val="000000"/>
                <w:sz w:val="20"/>
                <w:szCs w:val="20"/>
              </w:rPr>
              <w:t xml:space="preserve">dessous </w:t>
            </w:r>
            <w:r w:rsidRPr="009675DA">
              <w:rPr>
                <w:bCs/>
                <w:color w:val="000000"/>
                <w:sz w:val="20"/>
                <w:szCs w:val="20"/>
              </w:rPr>
              <w:t>et</w:t>
            </w:r>
            <w:r w:rsidRPr="007E7A2C">
              <w:rPr>
                <w:b/>
                <w:bCs/>
                <w:color w:val="000000"/>
                <w:sz w:val="20"/>
                <w:szCs w:val="20"/>
              </w:rPr>
              <w:t xml:space="preserve"> </w:t>
            </w:r>
            <w:r w:rsidRPr="007E7A2C">
              <w:rPr>
                <w:color w:val="000000"/>
                <w:sz w:val="20"/>
                <w:szCs w:val="20"/>
              </w:rPr>
              <w:t xml:space="preserve">des données </w:t>
            </w:r>
            <w:r w:rsidR="009675DA">
              <w:rPr>
                <w:color w:val="000000"/>
                <w:sz w:val="20"/>
                <w:szCs w:val="20"/>
              </w:rPr>
              <w:t xml:space="preserve">polygraphiques ou </w:t>
            </w:r>
            <w:r w:rsidRPr="007E7A2C">
              <w:rPr>
                <w:color w:val="000000"/>
                <w:sz w:val="20"/>
                <w:szCs w:val="20"/>
              </w:rPr>
              <w:t>polysomnographiques définies ci-dessous :</w:t>
            </w:r>
          </w:p>
          <w:p w:rsidR="007E7A2C" w:rsidRPr="007E7A2C" w:rsidRDefault="007E7A2C" w:rsidP="004A7B1D">
            <w:pPr>
              <w:autoSpaceDE w:val="0"/>
              <w:autoSpaceDN w:val="0"/>
              <w:adjustRightInd w:val="0"/>
              <w:jc w:val="both"/>
              <w:rPr>
                <w:b/>
                <w:bCs/>
                <w:color w:val="000000"/>
                <w:sz w:val="20"/>
                <w:szCs w:val="20"/>
              </w:rPr>
            </w:pPr>
          </w:p>
          <w:p w:rsidR="007E7A2C" w:rsidRPr="007E7A2C" w:rsidRDefault="007E7A2C" w:rsidP="00044524">
            <w:pPr>
              <w:numPr>
                <w:ilvl w:val="0"/>
                <w:numId w:val="27"/>
              </w:numPr>
              <w:autoSpaceDE w:val="0"/>
              <w:autoSpaceDN w:val="0"/>
              <w:adjustRightInd w:val="0"/>
              <w:jc w:val="both"/>
              <w:rPr>
                <w:b/>
                <w:bCs/>
                <w:color w:val="000000"/>
                <w:sz w:val="20"/>
                <w:szCs w:val="20"/>
              </w:rPr>
            </w:pPr>
            <w:r w:rsidRPr="007E7A2C">
              <w:rPr>
                <w:b/>
                <w:bCs/>
                <w:color w:val="000000"/>
                <w:sz w:val="20"/>
                <w:szCs w:val="20"/>
              </w:rPr>
              <w:t>Symptômes cliniques</w:t>
            </w:r>
          </w:p>
          <w:p w:rsidR="007E7A2C" w:rsidRPr="007E7A2C" w:rsidRDefault="007E7A2C" w:rsidP="004A7B1D">
            <w:pPr>
              <w:autoSpaceDE w:val="0"/>
              <w:autoSpaceDN w:val="0"/>
              <w:adjustRightInd w:val="0"/>
              <w:jc w:val="both"/>
              <w:rPr>
                <w:color w:val="000000"/>
                <w:sz w:val="20"/>
                <w:szCs w:val="20"/>
              </w:rPr>
            </w:pPr>
          </w:p>
          <w:p w:rsidR="007E7A2C" w:rsidRPr="007E7A2C" w:rsidRDefault="007E7A2C" w:rsidP="004A7B1D">
            <w:pPr>
              <w:autoSpaceDE w:val="0"/>
              <w:autoSpaceDN w:val="0"/>
              <w:adjustRightInd w:val="0"/>
              <w:jc w:val="both"/>
              <w:rPr>
                <w:color w:val="000000"/>
                <w:sz w:val="20"/>
                <w:szCs w:val="20"/>
              </w:rPr>
            </w:pPr>
            <w:r w:rsidRPr="007E7A2C">
              <w:rPr>
                <w:color w:val="000000"/>
                <w:sz w:val="20"/>
                <w:szCs w:val="20"/>
              </w:rPr>
              <w:t>Les parents ont observé au moins un des signes cliniques suivants :</w:t>
            </w:r>
          </w:p>
          <w:p w:rsidR="004816C9" w:rsidRPr="007E7A2C"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un ronflement</w:t>
            </w:r>
            <w:r>
              <w:rPr>
                <w:color w:val="000000"/>
                <w:sz w:val="20"/>
                <w:szCs w:val="20"/>
              </w:rPr>
              <w:t xml:space="preserve"> quotidien</w:t>
            </w:r>
            <w:r w:rsidRPr="007E7A2C">
              <w:rPr>
                <w:color w:val="000000"/>
                <w:sz w:val="20"/>
                <w:szCs w:val="20"/>
              </w:rPr>
              <w:t>,</w:t>
            </w:r>
          </w:p>
          <w:p w:rsidR="004816C9" w:rsidRPr="007E7A2C"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une respiration laborieuse ou des efforts respiratoires pendant le sommeil,</w:t>
            </w:r>
          </w:p>
          <w:p w:rsidR="004816C9" w:rsidRPr="007E7A2C"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des mouvements avec réaction d’éveil,</w:t>
            </w:r>
          </w:p>
          <w:p w:rsidR="004816C9" w:rsidRPr="007E7A2C"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une transpiration anormale,</w:t>
            </w:r>
          </w:p>
          <w:p w:rsidR="004816C9" w:rsidRPr="007E7A2C"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une hyper-extension du cou pendant le sommeil,</w:t>
            </w:r>
          </w:p>
          <w:p w:rsidR="004816C9"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une somnolence diurne excessive</w:t>
            </w:r>
            <w:r>
              <w:rPr>
                <w:color w:val="000000"/>
                <w:sz w:val="20"/>
                <w:szCs w:val="20"/>
              </w:rPr>
              <w:t xml:space="preserve"> et/ou</w:t>
            </w:r>
            <w:r w:rsidRPr="007E7A2C">
              <w:rPr>
                <w:color w:val="000000"/>
                <w:sz w:val="20"/>
                <w:szCs w:val="20"/>
              </w:rPr>
              <w:t xml:space="preserve"> une hyperactivité</w:t>
            </w:r>
            <w:r>
              <w:rPr>
                <w:color w:val="000000"/>
                <w:sz w:val="20"/>
                <w:szCs w:val="20"/>
              </w:rPr>
              <w:t>,</w:t>
            </w:r>
            <w:r w:rsidRPr="007E7A2C">
              <w:rPr>
                <w:color w:val="000000"/>
                <w:sz w:val="20"/>
                <w:szCs w:val="20"/>
              </w:rPr>
              <w:t xml:space="preserve"> un comportement agressif,</w:t>
            </w:r>
          </w:p>
          <w:p w:rsidR="004816C9" w:rsidRPr="007E7A2C" w:rsidRDefault="004816C9" w:rsidP="00335CF3">
            <w:pPr>
              <w:numPr>
                <w:ilvl w:val="0"/>
                <w:numId w:val="60"/>
              </w:numPr>
              <w:autoSpaceDE w:val="0"/>
              <w:autoSpaceDN w:val="0"/>
              <w:adjustRightInd w:val="0"/>
              <w:jc w:val="both"/>
              <w:rPr>
                <w:color w:val="000000"/>
                <w:sz w:val="20"/>
                <w:szCs w:val="20"/>
              </w:rPr>
            </w:pPr>
            <w:r>
              <w:rPr>
                <w:color w:val="000000"/>
                <w:sz w:val="20"/>
                <w:szCs w:val="20"/>
              </w:rPr>
              <w:t>des troubles de l’attention, de la concentration ou de la mémoire</w:t>
            </w:r>
          </w:p>
          <w:p w:rsidR="004816C9" w:rsidRPr="007E7A2C"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une énurésie secondaire,</w:t>
            </w:r>
          </w:p>
          <w:p w:rsidR="004816C9"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des céphalées matinales.</w:t>
            </w:r>
          </w:p>
          <w:p w:rsidR="004816C9" w:rsidRPr="001624D2" w:rsidRDefault="004816C9" w:rsidP="00335CF3">
            <w:pPr>
              <w:numPr>
                <w:ilvl w:val="0"/>
                <w:numId w:val="60"/>
              </w:numPr>
              <w:autoSpaceDE w:val="0"/>
              <w:autoSpaceDN w:val="0"/>
              <w:adjustRightInd w:val="0"/>
              <w:jc w:val="both"/>
              <w:rPr>
                <w:color w:val="000000"/>
                <w:sz w:val="20"/>
                <w:szCs w:val="20"/>
              </w:rPr>
            </w:pPr>
            <w:r w:rsidRPr="007E7A2C">
              <w:rPr>
                <w:color w:val="000000"/>
                <w:sz w:val="20"/>
                <w:szCs w:val="20"/>
              </w:rPr>
              <w:t xml:space="preserve">une </w:t>
            </w:r>
            <w:r>
              <w:rPr>
                <w:color w:val="000000"/>
                <w:sz w:val="20"/>
                <w:szCs w:val="20"/>
              </w:rPr>
              <w:t>stagnation pondérale</w:t>
            </w:r>
          </w:p>
          <w:p w:rsidR="004816C9" w:rsidRPr="007E7A2C" w:rsidRDefault="004816C9" w:rsidP="004816C9">
            <w:pPr>
              <w:autoSpaceDE w:val="0"/>
              <w:autoSpaceDN w:val="0"/>
              <w:adjustRightInd w:val="0"/>
              <w:jc w:val="both"/>
              <w:rPr>
                <w:color w:val="000000"/>
                <w:sz w:val="20"/>
                <w:szCs w:val="20"/>
              </w:rPr>
            </w:pPr>
            <w:r>
              <w:rPr>
                <w:color w:val="000000"/>
                <w:sz w:val="20"/>
                <w:szCs w:val="20"/>
              </w:rPr>
              <w:t>C</w:t>
            </w:r>
            <w:r w:rsidRPr="007E7A2C">
              <w:rPr>
                <w:color w:val="000000"/>
                <w:sz w:val="20"/>
                <w:szCs w:val="20"/>
              </w:rPr>
              <w:t>es signes cliniques ne sont pas expliqués par un autre trouble du sommeil, par l’utilisation de médicaments ou d’autres substances</w:t>
            </w:r>
            <w:r>
              <w:rPr>
                <w:color w:val="000000"/>
                <w:sz w:val="20"/>
                <w:szCs w:val="20"/>
              </w:rPr>
              <w:t>, ou une pathologie associée</w:t>
            </w:r>
            <w:r w:rsidRPr="007E7A2C">
              <w:rPr>
                <w:color w:val="000000"/>
                <w:sz w:val="20"/>
                <w:szCs w:val="20"/>
              </w:rPr>
              <w:t>.</w:t>
            </w:r>
          </w:p>
          <w:p w:rsidR="007E7A2C" w:rsidRPr="007E7A2C" w:rsidRDefault="007E7A2C" w:rsidP="004A7B1D">
            <w:pPr>
              <w:autoSpaceDE w:val="0"/>
              <w:autoSpaceDN w:val="0"/>
              <w:adjustRightInd w:val="0"/>
              <w:jc w:val="both"/>
              <w:rPr>
                <w:b/>
                <w:bCs/>
                <w:color w:val="000000"/>
                <w:sz w:val="20"/>
                <w:szCs w:val="20"/>
              </w:rPr>
            </w:pPr>
          </w:p>
          <w:p w:rsidR="007E7A2C" w:rsidRDefault="007E7A2C" w:rsidP="00044524">
            <w:pPr>
              <w:numPr>
                <w:ilvl w:val="0"/>
                <w:numId w:val="27"/>
              </w:numPr>
              <w:autoSpaceDE w:val="0"/>
              <w:autoSpaceDN w:val="0"/>
              <w:adjustRightInd w:val="0"/>
              <w:jc w:val="both"/>
              <w:rPr>
                <w:b/>
                <w:bCs/>
                <w:color w:val="000000"/>
                <w:sz w:val="20"/>
                <w:szCs w:val="20"/>
              </w:rPr>
            </w:pPr>
            <w:r w:rsidRPr="007E7A2C">
              <w:rPr>
                <w:b/>
                <w:bCs/>
                <w:color w:val="000000"/>
                <w:sz w:val="20"/>
                <w:szCs w:val="20"/>
              </w:rPr>
              <w:lastRenderedPageBreak/>
              <w:t xml:space="preserve">Données </w:t>
            </w:r>
            <w:r w:rsidR="004816C9">
              <w:rPr>
                <w:b/>
                <w:bCs/>
                <w:color w:val="000000"/>
                <w:sz w:val="20"/>
                <w:szCs w:val="20"/>
              </w:rPr>
              <w:t xml:space="preserve">polygraphiques ou </w:t>
            </w:r>
            <w:r w:rsidRPr="007E7A2C">
              <w:rPr>
                <w:b/>
                <w:bCs/>
                <w:color w:val="000000"/>
                <w:sz w:val="20"/>
                <w:szCs w:val="20"/>
              </w:rPr>
              <w:t>polysomnographiques</w:t>
            </w:r>
          </w:p>
          <w:p w:rsidR="008E3394" w:rsidRPr="007E7A2C" w:rsidRDefault="008E3394" w:rsidP="004A7B1D">
            <w:pPr>
              <w:autoSpaceDE w:val="0"/>
              <w:autoSpaceDN w:val="0"/>
              <w:adjustRightInd w:val="0"/>
              <w:jc w:val="both"/>
              <w:rPr>
                <w:b/>
                <w:bCs/>
                <w:color w:val="000000"/>
                <w:sz w:val="20"/>
                <w:szCs w:val="20"/>
              </w:rPr>
            </w:pPr>
          </w:p>
          <w:p w:rsidR="004816C9" w:rsidRPr="007E7A2C" w:rsidRDefault="004816C9" w:rsidP="00335CF3">
            <w:pPr>
              <w:numPr>
                <w:ilvl w:val="0"/>
                <w:numId w:val="61"/>
              </w:numPr>
              <w:autoSpaceDE w:val="0"/>
              <w:autoSpaceDN w:val="0"/>
              <w:adjustRightInd w:val="0"/>
              <w:ind w:left="360"/>
              <w:jc w:val="both"/>
              <w:rPr>
                <w:color w:val="000000"/>
                <w:sz w:val="20"/>
                <w:szCs w:val="20"/>
              </w:rPr>
            </w:pPr>
            <w:r w:rsidRPr="007E7A2C">
              <w:rPr>
                <w:color w:val="000000"/>
                <w:sz w:val="20"/>
                <w:szCs w:val="20"/>
              </w:rPr>
              <w:t>IA</w:t>
            </w:r>
            <w:r>
              <w:rPr>
                <w:color w:val="000000"/>
                <w:sz w:val="20"/>
                <w:szCs w:val="20"/>
              </w:rPr>
              <w:t xml:space="preserve"> obstructives</w:t>
            </w:r>
            <w:r w:rsidRPr="007E7A2C">
              <w:rPr>
                <w:color w:val="000000"/>
                <w:sz w:val="20"/>
                <w:szCs w:val="20"/>
              </w:rPr>
              <w:t xml:space="preserve"> supérieur</w:t>
            </w:r>
            <w:r>
              <w:rPr>
                <w:color w:val="000000"/>
                <w:sz w:val="20"/>
                <w:szCs w:val="20"/>
              </w:rPr>
              <w:t>es</w:t>
            </w:r>
            <w:r w:rsidRPr="007E7A2C">
              <w:rPr>
                <w:color w:val="000000"/>
                <w:sz w:val="20"/>
                <w:szCs w:val="20"/>
              </w:rPr>
              <w:t xml:space="preserve"> à 5 événements par heure de sommeil</w:t>
            </w:r>
          </w:p>
          <w:p w:rsidR="004816C9" w:rsidRPr="00335CF3" w:rsidRDefault="004816C9" w:rsidP="00335CF3">
            <w:pPr>
              <w:pStyle w:val="Paragraphedeliste"/>
              <w:autoSpaceDE w:val="0"/>
              <w:autoSpaceDN w:val="0"/>
              <w:adjustRightInd w:val="0"/>
              <w:ind w:left="360"/>
              <w:jc w:val="both"/>
              <w:rPr>
                <w:color w:val="000000"/>
                <w:sz w:val="20"/>
                <w:szCs w:val="20"/>
              </w:rPr>
            </w:pPr>
            <w:r w:rsidRPr="00335CF3">
              <w:rPr>
                <w:color w:val="000000"/>
                <w:sz w:val="20"/>
                <w:szCs w:val="20"/>
              </w:rPr>
              <w:t>ou</w:t>
            </w:r>
          </w:p>
          <w:p w:rsidR="004816C9" w:rsidRPr="007E7A2C" w:rsidRDefault="004816C9" w:rsidP="00335CF3">
            <w:pPr>
              <w:numPr>
                <w:ilvl w:val="0"/>
                <w:numId w:val="61"/>
              </w:numPr>
              <w:autoSpaceDE w:val="0"/>
              <w:autoSpaceDN w:val="0"/>
              <w:adjustRightInd w:val="0"/>
              <w:ind w:left="360"/>
              <w:jc w:val="both"/>
              <w:rPr>
                <w:color w:val="000000"/>
                <w:sz w:val="20"/>
                <w:szCs w:val="20"/>
              </w:rPr>
            </w:pPr>
            <w:r w:rsidRPr="007E7A2C">
              <w:rPr>
                <w:color w:val="000000"/>
                <w:sz w:val="20"/>
                <w:szCs w:val="20"/>
              </w:rPr>
              <w:t xml:space="preserve">IAH </w:t>
            </w:r>
            <w:r>
              <w:rPr>
                <w:color w:val="000000"/>
                <w:sz w:val="20"/>
                <w:szCs w:val="20"/>
              </w:rPr>
              <w:t xml:space="preserve">obstructives </w:t>
            </w:r>
            <w:r w:rsidRPr="007E7A2C">
              <w:rPr>
                <w:color w:val="000000"/>
                <w:sz w:val="20"/>
                <w:szCs w:val="20"/>
              </w:rPr>
              <w:t>supérieur</w:t>
            </w:r>
            <w:r>
              <w:rPr>
                <w:color w:val="000000"/>
                <w:sz w:val="20"/>
                <w:szCs w:val="20"/>
              </w:rPr>
              <w:t>es</w:t>
            </w:r>
            <w:r w:rsidRPr="007E7A2C">
              <w:rPr>
                <w:color w:val="000000"/>
                <w:sz w:val="20"/>
                <w:szCs w:val="20"/>
              </w:rPr>
              <w:t xml:space="preserve"> à 10 événements par heure de sommeil</w:t>
            </w:r>
          </w:p>
          <w:p w:rsidR="007E7A2C" w:rsidRPr="007E7A2C" w:rsidRDefault="007E7A2C" w:rsidP="004A7B1D">
            <w:pPr>
              <w:autoSpaceDE w:val="0"/>
              <w:autoSpaceDN w:val="0"/>
              <w:adjustRightInd w:val="0"/>
              <w:jc w:val="both"/>
              <w:rPr>
                <w:color w:val="000000"/>
                <w:sz w:val="20"/>
                <w:szCs w:val="20"/>
              </w:rPr>
            </w:pPr>
          </w:p>
          <w:p w:rsidR="007E7A2C" w:rsidRPr="008E3394" w:rsidRDefault="008E3394" w:rsidP="004A7B1D">
            <w:pPr>
              <w:autoSpaceDE w:val="0"/>
              <w:autoSpaceDN w:val="0"/>
              <w:adjustRightInd w:val="0"/>
              <w:jc w:val="both"/>
              <w:rPr>
                <w:b/>
                <w:iCs/>
                <w:color w:val="000000"/>
                <w:sz w:val="20"/>
                <w:szCs w:val="20"/>
              </w:rPr>
            </w:pPr>
            <w:r w:rsidRPr="008E3394">
              <w:rPr>
                <w:b/>
                <w:iCs/>
                <w:color w:val="000000"/>
                <w:sz w:val="20"/>
                <w:szCs w:val="20"/>
              </w:rPr>
              <w:t>II.2</w:t>
            </w:r>
            <w:r>
              <w:rPr>
                <w:b/>
                <w:iCs/>
                <w:color w:val="000000"/>
                <w:sz w:val="20"/>
                <w:szCs w:val="20"/>
              </w:rPr>
              <w:t xml:space="preserve"> </w:t>
            </w:r>
            <w:r w:rsidR="007E7A2C" w:rsidRPr="008E3394">
              <w:rPr>
                <w:b/>
                <w:iCs/>
                <w:color w:val="000000"/>
                <w:sz w:val="20"/>
                <w:szCs w:val="20"/>
              </w:rPr>
              <w:t>Qualité du prescripteur</w:t>
            </w:r>
          </w:p>
          <w:p w:rsidR="007E7A2C" w:rsidRPr="007E7A2C" w:rsidRDefault="003D3FBF" w:rsidP="003D3FBF">
            <w:pPr>
              <w:autoSpaceDE w:val="0"/>
              <w:autoSpaceDN w:val="0"/>
              <w:adjustRightInd w:val="0"/>
              <w:jc w:val="both"/>
              <w:rPr>
                <w:color w:val="000000"/>
                <w:sz w:val="20"/>
                <w:szCs w:val="20"/>
              </w:rPr>
            </w:pPr>
            <w:r w:rsidRPr="007E7A2C">
              <w:rPr>
                <w:color w:val="000000"/>
                <w:sz w:val="20"/>
                <w:szCs w:val="20"/>
              </w:rPr>
              <w:t>Toute prescription</w:t>
            </w:r>
            <w:r w:rsidR="00044524">
              <w:rPr>
                <w:color w:val="000000"/>
                <w:sz w:val="20"/>
                <w:szCs w:val="20"/>
              </w:rPr>
              <w:t xml:space="preserve"> initiale ou tout renouvellement d’un traitement par appareil </w:t>
            </w:r>
            <w:r w:rsidR="0009706C">
              <w:rPr>
                <w:color w:val="000000"/>
                <w:sz w:val="20"/>
                <w:szCs w:val="20"/>
              </w:rPr>
              <w:t>de</w:t>
            </w:r>
            <w:r w:rsidRPr="007E7A2C">
              <w:rPr>
                <w:color w:val="000000"/>
                <w:sz w:val="20"/>
                <w:szCs w:val="20"/>
              </w:rPr>
              <w:t xml:space="preserve"> PPC en pédiatrie (prescription initiale et renouvellement) doit être réalisée</w:t>
            </w:r>
            <w:r>
              <w:rPr>
                <w:color w:val="000000"/>
                <w:sz w:val="20"/>
                <w:szCs w:val="20"/>
              </w:rPr>
              <w:t xml:space="preserve"> </w:t>
            </w:r>
            <w:r w:rsidR="00E5554F">
              <w:rPr>
                <w:color w:val="000000"/>
                <w:sz w:val="20"/>
                <w:szCs w:val="20"/>
              </w:rPr>
              <w:t xml:space="preserve">dans centre hospitalier spécialisé, soit par un pneumologue – pédiatre, soit, </w:t>
            </w:r>
            <w:r w:rsidRPr="007E7A2C">
              <w:rPr>
                <w:color w:val="000000"/>
                <w:sz w:val="20"/>
                <w:szCs w:val="20"/>
              </w:rPr>
              <w:t xml:space="preserve">par un </w:t>
            </w:r>
            <w:r>
              <w:rPr>
                <w:color w:val="000000"/>
                <w:sz w:val="20"/>
                <w:szCs w:val="20"/>
              </w:rPr>
              <w:t>pédiatre</w:t>
            </w:r>
            <w:r w:rsidRPr="007E7A2C">
              <w:rPr>
                <w:color w:val="000000"/>
                <w:sz w:val="20"/>
                <w:szCs w:val="20"/>
              </w:rPr>
              <w:t xml:space="preserve"> </w:t>
            </w:r>
            <w:r w:rsidR="00E5554F">
              <w:rPr>
                <w:color w:val="000000"/>
                <w:sz w:val="20"/>
                <w:szCs w:val="20"/>
              </w:rPr>
              <w:t xml:space="preserve">spécialisé en sommeil, soit par un </w:t>
            </w:r>
            <w:r w:rsidR="00F873B8">
              <w:rPr>
                <w:color w:val="000000"/>
                <w:sz w:val="20"/>
                <w:szCs w:val="20"/>
              </w:rPr>
              <w:t xml:space="preserve">pédiatre </w:t>
            </w:r>
            <w:r w:rsidR="00E5554F">
              <w:rPr>
                <w:color w:val="000000"/>
                <w:sz w:val="20"/>
                <w:szCs w:val="20"/>
              </w:rPr>
              <w:t>ayant suivi</w:t>
            </w:r>
            <w:r>
              <w:rPr>
                <w:color w:val="000000"/>
                <w:sz w:val="20"/>
                <w:szCs w:val="20"/>
              </w:rPr>
              <w:t xml:space="preserve"> une formation de 3</w:t>
            </w:r>
            <w:r w:rsidRPr="00CA7178">
              <w:rPr>
                <w:color w:val="000000"/>
                <w:sz w:val="20"/>
                <w:szCs w:val="20"/>
                <w:vertAlign w:val="superscript"/>
              </w:rPr>
              <w:t>ème</w:t>
            </w:r>
            <w:r>
              <w:rPr>
                <w:color w:val="000000"/>
                <w:sz w:val="20"/>
                <w:szCs w:val="20"/>
              </w:rPr>
              <w:t xml:space="preserve"> cycle de spécialité sommeil chez l’enfant.</w:t>
            </w:r>
          </w:p>
          <w:p w:rsidR="007E7A2C" w:rsidRPr="007E7A2C" w:rsidRDefault="007E7A2C" w:rsidP="004A7B1D">
            <w:pPr>
              <w:autoSpaceDE w:val="0"/>
              <w:autoSpaceDN w:val="0"/>
              <w:adjustRightInd w:val="0"/>
              <w:jc w:val="both"/>
              <w:rPr>
                <w:color w:val="000000"/>
                <w:sz w:val="20"/>
                <w:szCs w:val="20"/>
              </w:rPr>
            </w:pPr>
            <w:r w:rsidRPr="007E7A2C">
              <w:rPr>
                <w:color w:val="000000"/>
                <w:sz w:val="20"/>
                <w:szCs w:val="20"/>
              </w:rPr>
              <w:t>La décision de mise sous traitement par PPC doit être prise après consultation multidisciplinaire (ORL, orthodontique, maxillo-faciale, pneumologique</w:t>
            </w:r>
            <w:r w:rsidR="003D3FBF">
              <w:rPr>
                <w:color w:val="000000"/>
                <w:sz w:val="20"/>
                <w:szCs w:val="20"/>
              </w:rPr>
              <w:t>, voire neurochirurgicale</w:t>
            </w:r>
            <w:r w:rsidRPr="007E7A2C">
              <w:rPr>
                <w:color w:val="000000"/>
                <w:sz w:val="20"/>
                <w:szCs w:val="20"/>
              </w:rPr>
              <w:t>) pour étudier les autres possibilités thérapeutiques.</w:t>
            </w:r>
          </w:p>
          <w:p w:rsidR="003D3FBF" w:rsidRDefault="003D3FBF" w:rsidP="004A7B1D">
            <w:pPr>
              <w:autoSpaceDE w:val="0"/>
              <w:autoSpaceDN w:val="0"/>
              <w:adjustRightInd w:val="0"/>
              <w:jc w:val="both"/>
              <w:rPr>
                <w:b/>
                <w:iCs/>
                <w:color w:val="000000"/>
                <w:sz w:val="20"/>
                <w:szCs w:val="20"/>
              </w:rPr>
            </w:pPr>
          </w:p>
          <w:p w:rsidR="007E7A2C" w:rsidRPr="00241007" w:rsidRDefault="00241007" w:rsidP="004A7B1D">
            <w:pPr>
              <w:autoSpaceDE w:val="0"/>
              <w:autoSpaceDN w:val="0"/>
              <w:adjustRightInd w:val="0"/>
              <w:jc w:val="both"/>
              <w:rPr>
                <w:b/>
                <w:iCs/>
                <w:color w:val="000000"/>
                <w:sz w:val="20"/>
                <w:szCs w:val="20"/>
              </w:rPr>
            </w:pPr>
            <w:r>
              <w:rPr>
                <w:b/>
                <w:iCs/>
                <w:color w:val="000000"/>
                <w:sz w:val="20"/>
                <w:szCs w:val="20"/>
              </w:rPr>
              <w:t xml:space="preserve">II.3 </w:t>
            </w:r>
            <w:r w:rsidR="007E7A2C" w:rsidRPr="00241007">
              <w:rPr>
                <w:b/>
                <w:iCs/>
                <w:color w:val="000000"/>
                <w:sz w:val="20"/>
                <w:szCs w:val="20"/>
              </w:rPr>
              <w:t>Durée de prescription</w:t>
            </w:r>
          </w:p>
          <w:p w:rsidR="007E7A2C" w:rsidRPr="007E7A2C" w:rsidRDefault="007E7A2C" w:rsidP="004A7B1D">
            <w:pPr>
              <w:autoSpaceDE w:val="0"/>
              <w:autoSpaceDN w:val="0"/>
              <w:adjustRightInd w:val="0"/>
              <w:jc w:val="both"/>
              <w:rPr>
                <w:color w:val="000000"/>
                <w:sz w:val="20"/>
                <w:szCs w:val="20"/>
              </w:rPr>
            </w:pPr>
            <w:r w:rsidRPr="007E7A2C">
              <w:rPr>
                <w:color w:val="000000"/>
                <w:sz w:val="20"/>
                <w:szCs w:val="20"/>
              </w:rPr>
              <w:t xml:space="preserve">La prescription initiale est valable pour une durée de </w:t>
            </w:r>
            <w:r w:rsidR="00F873B8">
              <w:rPr>
                <w:color w:val="000000"/>
                <w:sz w:val="20"/>
                <w:szCs w:val="20"/>
              </w:rPr>
              <w:t>quatre</w:t>
            </w:r>
            <w:r w:rsidR="00F873B8" w:rsidRPr="007E7A2C">
              <w:rPr>
                <w:color w:val="000000"/>
                <w:sz w:val="20"/>
                <w:szCs w:val="20"/>
              </w:rPr>
              <w:t xml:space="preserve"> </w:t>
            </w:r>
            <w:r w:rsidRPr="007E7A2C">
              <w:rPr>
                <w:color w:val="000000"/>
                <w:sz w:val="20"/>
                <w:szCs w:val="20"/>
              </w:rPr>
              <w:t>mois.</w:t>
            </w:r>
          </w:p>
          <w:p w:rsidR="007E7A2C" w:rsidRDefault="007E7A2C" w:rsidP="004A7B1D">
            <w:pPr>
              <w:autoSpaceDE w:val="0"/>
              <w:autoSpaceDN w:val="0"/>
              <w:adjustRightInd w:val="0"/>
              <w:jc w:val="both"/>
              <w:rPr>
                <w:color w:val="000000"/>
                <w:sz w:val="20"/>
                <w:szCs w:val="20"/>
              </w:rPr>
            </w:pPr>
            <w:r w:rsidRPr="007E7A2C">
              <w:rPr>
                <w:color w:val="000000"/>
                <w:sz w:val="20"/>
                <w:szCs w:val="20"/>
              </w:rPr>
              <w:t xml:space="preserve">Le renouvellement est réalisé </w:t>
            </w:r>
            <w:r w:rsidR="00F873B8">
              <w:rPr>
                <w:color w:val="000000"/>
                <w:sz w:val="20"/>
                <w:szCs w:val="20"/>
              </w:rPr>
              <w:t>quatre</w:t>
            </w:r>
            <w:r w:rsidR="00F873B8" w:rsidRPr="007E7A2C">
              <w:rPr>
                <w:color w:val="000000"/>
                <w:sz w:val="20"/>
                <w:szCs w:val="20"/>
              </w:rPr>
              <w:t xml:space="preserve"> </w:t>
            </w:r>
            <w:r w:rsidRPr="007E7A2C">
              <w:rPr>
                <w:color w:val="000000"/>
                <w:sz w:val="20"/>
                <w:szCs w:val="20"/>
              </w:rPr>
              <w:t>mois après la prescription initiale puis, au minimum, to</w:t>
            </w:r>
            <w:r w:rsidR="003D3FBF">
              <w:rPr>
                <w:color w:val="000000"/>
                <w:sz w:val="20"/>
                <w:szCs w:val="20"/>
              </w:rPr>
              <w:t>us les 6 mois jusqu’à l’âge de 12</w:t>
            </w:r>
            <w:r w:rsidRPr="007E7A2C">
              <w:rPr>
                <w:color w:val="000000"/>
                <w:sz w:val="20"/>
                <w:szCs w:val="20"/>
              </w:rPr>
              <w:t xml:space="preserve"> an</w:t>
            </w:r>
            <w:r w:rsidR="003D3FBF">
              <w:rPr>
                <w:color w:val="000000"/>
                <w:sz w:val="20"/>
                <w:szCs w:val="20"/>
              </w:rPr>
              <w:t>s puis tous les ans de 12</w:t>
            </w:r>
            <w:r w:rsidR="00F873B8">
              <w:rPr>
                <w:color w:val="000000"/>
                <w:sz w:val="20"/>
                <w:szCs w:val="20"/>
              </w:rPr>
              <w:t xml:space="preserve"> à 16</w:t>
            </w:r>
            <w:r w:rsidRPr="007E7A2C">
              <w:rPr>
                <w:color w:val="000000"/>
                <w:sz w:val="20"/>
                <w:szCs w:val="20"/>
              </w:rPr>
              <w:t xml:space="preserve"> ans</w:t>
            </w:r>
            <w:r w:rsidR="00064324">
              <w:rPr>
                <w:color w:val="000000"/>
                <w:sz w:val="20"/>
                <w:szCs w:val="20"/>
              </w:rPr>
              <w:t>, et plus si nécessaire</w:t>
            </w:r>
            <w:r w:rsidRPr="007E7A2C">
              <w:rPr>
                <w:color w:val="000000"/>
                <w:sz w:val="20"/>
                <w:szCs w:val="20"/>
              </w:rPr>
              <w:t>.</w:t>
            </w:r>
          </w:p>
          <w:p w:rsidR="007E7A2C" w:rsidRPr="007E7A2C" w:rsidRDefault="007E7A2C" w:rsidP="004A7B1D">
            <w:pPr>
              <w:autoSpaceDE w:val="0"/>
              <w:autoSpaceDN w:val="0"/>
              <w:adjustRightInd w:val="0"/>
              <w:jc w:val="both"/>
              <w:rPr>
                <w:i/>
                <w:iCs/>
                <w:color w:val="000000"/>
                <w:sz w:val="20"/>
                <w:szCs w:val="20"/>
              </w:rPr>
            </w:pPr>
          </w:p>
          <w:p w:rsidR="007E7A2C" w:rsidRPr="00241007" w:rsidRDefault="00241007" w:rsidP="004A7B1D">
            <w:pPr>
              <w:autoSpaceDE w:val="0"/>
              <w:autoSpaceDN w:val="0"/>
              <w:adjustRightInd w:val="0"/>
              <w:jc w:val="both"/>
              <w:rPr>
                <w:b/>
                <w:iCs/>
                <w:color w:val="000000"/>
                <w:sz w:val="20"/>
                <w:szCs w:val="20"/>
              </w:rPr>
            </w:pPr>
            <w:r w:rsidRPr="00241007">
              <w:rPr>
                <w:b/>
                <w:iCs/>
                <w:color w:val="000000"/>
                <w:sz w:val="20"/>
                <w:szCs w:val="20"/>
              </w:rPr>
              <w:t xml:space="preserve">II.4 </w:t>
            </w:r>
            <w:r w:rsidR="007E7A2C" w:rsidRPr="00241007">
              <w:rPr>
                <w:b/>
                <w:iCs/>
                <w:color w:val="000000"/>
                <w:sz w:val="20"/>
                <w:szCs w:val="20"/>
              </w:rPr>
              <w:t>Conditions de prescription</w:t>
            </w:r>
          </w:p>
          <w:p w:rsidR="007E7A2C" w:rsidRPr="007E7A2C" w:rsidRDefault="007E7A2C" w:rsidP="004A7B1D">
            <w:pPr>
              <w:autoSpaceDE w:val="0"/>
              <w:autoSpaceDN w:val="0"/>
              <w:adjustRightInd w:val="0"/>
              <w:jc w:val="both"/>
              <w:rPr>
                <w:color w:val="000000"/>
                <w:sz w:val="20"/>
                <w:szCs w:val="20"/>
              </w:rPr>
            </w:pPr>
            <w:r w:rsidRPr="007E7A2C">
              <w:rPr>
                <w:color w:val="000000"/>
                <w:sz w:val="20"/>
                <w:szCs w:val="20"/>
              </w:rPr>
              <w:t xml:space="preserve">La polysomnographie est l’examen de référence. Une polygraphie sous surveillance peut être réalisée lors de la prescription initiale, si l’accès à la polysomnographie n’est pas possible dans de brefs délais. Un contrôle polysomnographique </w:t>
            </w:r>
            <w:r w:rsidR="003D3FBF">
              <w:rPr>
                <w:color w:val="000000"/>
                <w:sz w:val="20"/>
                <w:szCs w:val="20"/>
              </w:rPr>
              <w:t xml:space="preserve">ou polygraphique </w:t>
            </w:r>
            <w:r w:rsidRPr="007E7A2C">
              <w:rPr>
                <w:color w:val="000000"/>
                <w:sz w:val="20"/>
                <w:szCs w:val="20"/>
              </w:rPr>
              <w:t>est souhaitable dans un centre spécialiste des troubles du sommeil de l’enfant entre 1 et 3 mois après la mise sous PPC.</w:t>
            </w:r>
          </w:p>
          <w:p w:rsidR="007E7A2C" w:rsidRDefault="00044524" w:rsidP="004A7B1D">
            <w:pPr>
              <w:autoSpaceDE w:val="0"/>
              <w:autoSpaceDN w:val="0"/>
              <w:adjustRightInd w:val="0"/>
              <w:jc w:val="both"/>
              <w:rPr>
                <w:color w:val="000000"/>
                <w:sz w:val="20"/>
                <w:szCs w:val="20"/>
              </w:rPr>
            </w:pPr>
            <w:r>
              <w:rPr>
                <w:color w:val="000000"/>
                <w:sz w:val="20"/>
                <w:szCs w:val="20"/>
              </w:rPr>
              <w:t>Pour le renouvellement de la prescription, le médecin prescripteur doit s’assurer de</w:t>
            </w:r>
            <w:r w:rsidR="007E7A2C" w:rsidRPr="007E7A2C">
              <w:rPr>
                <w:color w:val="000000"/>
                <w:sz w:val="20"/>
                <w:szCs w:val="20"/>
              </w:rPr>
              <w:t xml:space="preserve"> l’amélioration des symptômes cliniques présents initialement et de l’observance </w:t>
            </w:r>
            <w:r>
              <w:rPr>
                <w:color w:val="000000"/>
                <w:sz w:val="20"/>
                <w:szCs w:val="20"/>
              </w:rPr>
              <w:t>du patient.</w:t>
            </w:r>
          </w:p>
          <w:p w:rsidR="00064324" w:rsidRDefault="00064324" w:rsidP="004A7B1D">
            <w:pPr>
              <w:autoSpaceDE w:val="0"/>
              <w:autoSpaceDN w:val="0"/>
              <w:adjustRightInd w:val="0"/>
              <w:jc w:val="both"/>
              <w:rPr>
                <w:color w:val="000000"/>
                <w:sz w:val="20"/>
                <w:szCs w:val="20"/>
              </w:rPr>
            </w:pPr>
          </w:p>
          <w:p w:rsidR="00064324" w:rsidRPr="00F12CDA" w:rsidRDefault="00064324" w:rsidP="004A7B1D">
            <w:pPr>
              <w:autoSpaceDE w:val="0"/>
              <w:autoSpaceDN w:val="0"/>
              <w:adjustRightInd w:val="0"/>
              <w:jc w:val="both"/>
              <w:rPr>
                <w:i/>
                <w:color w:val="000000"/>
                <w:sz w:val="20"/>
                <w:szCs w:val="20"/>
              </w:rPr>
            </w:pPr>
            <w:r>
              <w:rPr>
                <w:b/>
                <w:color w:val="000000"/>
                <w:sz w:val="20"/>
                <w:szCs w:val="20"/>
              </w:rPr>
              <w:t>I</w:t>
            </w:r>
            <w:r w:rsidRPr="002C34C2">
              <w:rPr>
                <w:b/>
                <w:color w:val="000000"/>
                <w:sz w:val="20"/>
                <w:szCs w:val="20"/>
              </w:rPr>
              <w:t>I.5 Définition et mesure de l’observance</w:t>
            </w:r>
          </w:p>
          <w:p w:rsidR="000646C3" w:rsidRDefault="007E7A2C" w:rsidP="004A7B1D">
            <w:pPr>
              <w:autoSpaceDE w:val="0"/>
              <w:autoSpaceDN w:val="0"/>
              <w:adjustRightInd w:val="0"/>
              <w:jc w:val="both"/>
              <w:rPr>
                <w:color w:val="000000"/>
                <w:sz w:val="20"/>
                <w:szCs w:val="20"/>
              </w:rPr>
            </w:pPr>
            <w:r w:rsidRPr="007E7A2C">
              <w:rPr>
                <w:color w:val="000000"/>
                <w:sz w:val="20"/>
                <w:szCs w:val="20"/>
              </w:rPr>
              <w:t xml:space="preserve">Pour la pédiatrie, </w:t>
            </w:r>
            <w:r w:rsidR="003D3FBF" w:rsidRPr="003D3FBF">
              <w:rPr>
                <w:color w:val="000000"/>
                <w:sz w:val="20"/>
                <w:szCs w:val="20"/>
              </w:rPr>
              <w:t>l’observance idéale</w:t>
            </w:r>
            <w:r w:rsidRPr="007E7A2C">
              <w:rPr>
                <w:color w:val="000000"/>
                <w:sz w:val="20"/>
                <w:szCs w:val="20"/>
              </w:rPr>
              <w:t xml:space="preserve"> doit correspondre à la durée de sommeil recommandée selon l’âge de l’enfant</w:t>
            </w:r>
            <w:r w:rsidR="00064324">
              <w:rPr>
                <w:color w:val="000000"/>
                <w:sz w:val="20"/>
                <w:szCs w:val="20"/>
              </w:rPr>
              <w:t xml:space="preserve"> et ne saurait être inférieure à 112 h par période de 28 jours</w:t>
            </w:r>
            <w:r w:rsidR="00044524">
              <w:rPr>
                <w:color w:val="000000"/>
                <w:sz w:val="20"/>
                <w:szCs w:val="20"/>
              </w:rPr>
              <w:t xml:space="preserve"> consécutifs</w:t>
            </w:r>
            <w:r w:rsidRPr="007E7A2C">
              <w:rPr>
                <w:color w:val="000000"/>
                <w:sz w:val="20"/>
                <w:szCs w:val="20"/>
              </w:rPr>
              <w:t xml:space="preserve">. </w:t>
            </w:r>
          </w:p>
          <w:p w:rsidR="000646C3" w:rsidRDefault="007E7A2C" w:rsidP="004A7B1D">
            <w:pPr>
              <w:autoSpaceDE w:val="0"/>
              <w:autoSpaceDN w:val="0"/>
              <w:adjustRightInd w:val="0"/>
              <w:jc w:val="both"/>
              <w:rPr>
                <w:color w:val="000000"/>
                <w:sz w:val="20"/>
                <w:szCs w:val="20"/>
              </w:rPr>
            </w:pPr>
            <w:r w:rsidRPr="007E7A2C">
              <w:rPr>
                <w:color w:val="000000"/>
                <w:sz w:val="20"/>
                <w:szCs w:val="20"/>
              </w:rPr>
              <w:t>Toute observance inférieure</w:t>
            </w:r>
            <w:r w:rsidR="000646C3">
              <w:rPr>
                <w:color w:val="000000"/>
                <w:sz w:val="20"/>
                <w:szCs w:val="20"/>
              </w:rPr>
              <w:t> </w:t>
            </w:r>
            <w:r w:rsidRPr="007E7A2C">
              <w:rPr>
                <w:color w:val="000000"/>
                <w:sz w:val="20"/>
                <w:szCs w:val="20"/>
              </w:rPr>
              <w:t xml:space="preserve">doit être analysée avec les parents et l’enfant et toutes les mesures appropriées doivent être mises en œuvre pour </w:t>
            </w:r>
            <w:r w:rsidR="000646C3">
              <w:rPr>
                <w:color w:val="000000"/>
                <w:sz w:val="20"/>
                <w:szCs w:val="20"/>
              </w:rPr>
              <w:t>l’</w:t>
            </w:r>
            <w:r w:rsidRPr="007E7A2C">
              <w:rPr>
                <w:color w:val="000000"/>
                <w:sz w:val="20"/>
                <w:szCs w:val="20"/>
              </w:rPr>
              <w:t>améliorer</w:t>
            </w:r>
            <w:r w:rsidR="000646C3">
              <w:rPr>
                <w:color w:val="000000"/>
                <w:sz w:val="20"/>
                <w:szCs w:val="20"/>
              </w:rPr>
              <w:t>.</w:t>
            </w:r>
          </w:p>
          <w:p w:rsidR="00241007" w:rsidRDefault="00241007" w:rsidP="004A7B1D">
            <w:pPr>
              <w:autoSpaceDE w:val="0"/>
              <w:autoSpaceDN w:val="0"/>
              <w:adjustRightInd w:val="0"/>
              <w:jc w:val="both"/>
              <w:rPr>
                <w:iCs/>
                <w:color w:val="000000"/>
                <w:sz w:val="20"/>
                <w:szCs w:val="20"/>
              </w:rPr>
            </w:pPr>
          </w:p>
          <w:p w:rsidR="000646C3" w:rsidRPr="002C34C2" w:rsidRDefault="000646C3" w:rsidP="000646C3">
            <w:pPr>
              <w:autoSpaceDE w:val="0"/>
              <w:autoSpaceDN w:val="0"/>
              <w:adjustRightInd w:val="0"/>
              <w:jc w:val="both"/>
              <w:rPr>
                <w:b/>
                <w:color w:val="000000"/>
                <w:sz w:val="20"/>
                <w:szCs w:val="20"/>
              </w:rPr>
            </w:pPr>
            <w:r>
              <w:rPr>
                <w:b/>
                <w:color w:val="000000"/>
                <w:sz w:val="20"/>
                <w:szCs w:val="20"/>
              </w:rPr>
              <w:t>I</w:t>
            </w:r>
            <w:r w:rsidRPr="002B2B71">
              <w:rPr>
                <w:b/>
                <w:color w:val="000000"/>
                <w:sz w:val="20"/>
                <w:szCs w:val="20"/>
              </w:rPr>
              <w:t xml:space="preserve">I.6 </w:t>
            </w:r>
            <w:r>
              <w:rPr>
                <w:b/>
                <w:color w:val="000000"/>
                <w:sz w:val="20"/>
                <w:szCs w:val="20"/>
              </w:rPr>
              <w:t>Demande d’</w:t>
            </w:r>
            <w:r w:rsidR="00CA2C26">
              <w:rPr>
                <w:b/>
                <w:color w:val="000000"/>
                <w:sz w:val="20"/>
                <w:szCs w:val="20"/>
              </w:rPr>
              <w:t>accord</w:t>
            </w:r>
            <w:r w:rsidRPr="002C34C2">
              <w:rPr>
                <w:b/>
                <w:color w:val="000000"/>
                <w:sz w:val="20"/>
                <w:szCs w:val="20"/>
              </w:rPr>
              <w:t xml:space="preserve"> préalable</w:t>
            </w:r>
            <w:r w:rsidRPr="002B2B71">
              <w:rPr>
                <w:b/>
                <w:color w:val="000000"/>
                <w:sz w:val="20"/>
                <w:szCs w:val="20"/>
              </w:rPr>
              <w:t xml:space="preserve"> </w:t>
            </w:r>
            <w:r w:rsidR="00CA2C26">
              <w:rPr>
                <w:b/>
                <w:color w:val="000000"/>
                <w:sz w:val="20"/>
                <w:szCs w:val="20"/>
              </w:rPr>
              <w:t>d</w:t>
            </w:r>
            <w:r w:rsidRPr="002C34C2">
              <w:rPr>
                <w:b/>
                <w:color w:val="000000"/>
                <w:sz w:val="20"/>
                <w:szCs w:val="20"/>
              </w:rPr>
              <w:t>u médecin conseil</w:t>
            </w:r>
          </w:p>
          <w:p w:rsidR="00267DA2" w:rsidRDefault="000646C3" w:rsidP="000646C3">
            <w:pPr>
              <w:autoSpaceDE w:val="0"/>
              <w:autoSpaceDN w:val="0"/>
              <w:adjustRightInd w:val="0"/>
              <w:jc w:val="both"/>
              <w:rPr>
                <w:color w:val="000000"/>
                <w:sz w:val="20"/>
                <w:szCs w:val="20"/>
              </w:rPr>
            </w:pPr>
            <w:r>
              <w:rPr>
                <w:color w:val="000000"/>
                <w:sz w:val="20"/>
                <w:szCs w:val="20"/>
              </w:rPr>
              <w:t>Toute prescription initiale d’un traitement par appareil de PPC pour un patient pédiatrique</w:t>
            </w:r>
            <w:r w:rsidR="00CA2C26">
              <w:rPr>
                <w:color w:val="000000"/>
                <w:sz w:val="20"/>
                <w:szCs w:val="20"/>
              </w:rPr>
              <w:t xml:space="preserve"> fait l’objet d’un accord préalable d</w:t>
            </w:r>
            <w:r>
              <w:rPr>
                <w:color w:val="000000"/>
                <w:sz w:val="20"/>
                <w:szCs w:val="20"/>
              </w:rPr>
              <w:t>u médecin conseil</w:t>
            </w:r>
            <w:r w:rsidR="00CA2C26">
              <w:rPr>
                <w:color w:val="000000"/>
                <w:sz w:val="20"/>
                <w:szCs w:val="20"/>
              </w:rPr>
              <w:t xml:space="preserve"> </w:t>
            </w:r>
            <w:r w:rsidR="00CA2C26" w:rsidRPr="00021308">
              <w:rPr>
                <w:sz w:val="20"/>
                <w:szCs w:val="20"/>
              </w:rPr>
              <w:t>conformément à l’article R. 165-23 du code de la sécurité sociale,</w:t>
            </w:r>
          </w:p>
          <w:p w:rsidR="000646C3" w:rsidRDefault="00267DA2" w:rsidP="000646C3">
            <w:pPr>
              <w:autoSpaceDE w:val="0"/>
              <w:autoSpaceDN w:val="0"/>
              <w:adjustRightInd w:val="0"/>
              <w:jc w:val="both"/>
              <w:rPr>
                <w:color w:val="000000"/>
                <w:sz w:val="20"/>
                <w:szCs w:val="20"/>
              </w:rPr>
            </w:pPr>
            <w:r>
              <w:rPr>
                <w:color w:val="000000"/>
                <w:sz w:val="20"/>
                <w:szCs w:val="20"/>
              </w:rPr>
              <w:t>Le renouvellement ne nécessite pas d’accord préalable.</w:t>
            </w:r>
          </w:p>
          <w:p w:rsidR="00044524" w:rsidRDefault="00044524" w:rsidP="000646C3">
            <w:pPr>
              <w:autoSpaceDE w:val="0"/>
              <w:autoSpaceDN w:val="0"/>
              <w:adjustRightInd w:val="0"/>
              <w:jc w:val="both"/>
              <w:rPr>
                <w:color w:val="000000"/>
                <w:sz w:val="20"/>
                <w:szCs w:val="20"/>
              </w:rPr>
            </w:pPr>
          </w:p>
          <w:p w:rsidR="007E7A2C" w:rsidRPr="003D3FBF" w:rsidRDefault="00241007" w:rsidP="004A7B1D">
            <w:pPr>
              <w:autoSpaceDE w:val="0"/>
              <w:autoSpaceDN w:val="0"/>
              <w:adjustRightInd w:val="0"/>
              <w:jc w:val="both"/>
              <w:rPr>
                <w:b/>
                <w:iCs/>
                <w:color w:val="000000"/>
                <w:sz w:val="20"/>
                <w:szCs w:val="20"/>
              </w:rPr>
            </w:pPr>
            <w:r w:rsidRPr="003D3FBF">
              <w:rPr>
                <w:b/>
                <w:iCs/>
                <w:color w:val="000000"/>
                <w:sz w:val="20"/>
                <w:szCs w:val="20"/>
              </w:rPr>
              <w:t>II.</w:t>
            </w:r>
            <w:r w:rsidR="00B33987">
              <w:rPr>
                <w:b/>
                <w:iCs/>
                <w:color w:val="000000"/>
                <w:sz w:val="20"/>
                <w:szCs w:val="20"/>
              </w:rPr>
              <w:t>7</w:t>
            </w:r>
            <w:r w:rsidRPr="003D3FBF">
              <w:rPr>
                <w:b/>
                <w:iCs/>
                <w:color w:val="000000"/>
                <w:sz w:val="20"/>
                <w:szCs w:val="20"/>
              </w:rPr>
              <w:t xml:space="preserve"> </w:t>
            </w:r>
            <w:r w:rsidR="007E7A2C" w:rsidRPr="003D3FBF">
              <w:rPr>
                <w:b/>
                <w:iCs/>
                <w:color w:val="000000"/>
                <w:sz w:val="20"/>
                <w:szCs w:val="20"/>
              </w:rPr>
              <w:t>Critères de choix de l’appareil de PPC</w:t>
            </w:r>
          </w:p>
          <w:p w:rsidR="007E7A2C" w:rsidRPr="007E7A2C" w:rsidRDefault="007E7A2C" w:rsidP="004A7B1D">
            <w:pPr>
              <w:autoSpaceDE w:val="0"/>
              <w:autoSpaceDN w:val="0"/>
              <w:adjustRightInd w:val="0"/>
              <w:jc w:val="both"/>
              <w:rPr>
                <w:color w:val="000000"/>
                <w:sz w:val="20"/>
                <w:szCs w:val="20"/>
              </w:rPr>
            </w:pPr>
            <w:r w:rsidRPr="007E7A2C">
              <w:rPr>
                <w:color w:val="000000"/>
                <w:sz w:val="20"/>
                <w:szCs w:val="20"/>
              </w:rPr>
              <w:t>Appareil de PPC à pression fixe associée à une titration réalisée, de préférence, en laboratoire de sommeil.</w:t>
            </w:r>
          </w:p>
          <w:p w:rsidR="00B33987" w:rsidRDefault="007E7A2C" w:rsidP="004A7B1D">
            <w:pPr>
              <w:autoSpaceDE w:val="0"/>
              <w:autoSpaceDN w:val="0"/>
              <w:adjustRightInd w:val="0"/>
              <w:jc w:val="both"/>
              <w:rPr>
                <w:i/>
                <w:iCs/>
                <w:color w:val="000000"/>
                <w:sz w:val="20"/>
                <w:szCs w:val="20"/>
              </w:rPr>
            </w:pPr>
            <w:r w:rsidRPr="007E7A2C">
              <w:rPr>
                <w:color w:val="000000"/>
                <w:sz w:val="20"/>
                <w:szCs w:val="20"/>
              </w:rPr>
              <w:t>Appa</w:t>
            </w:r>
            <w:r w:rsidR="003D3FBF">
              <w:rPr>
                <w:color w:val="000000"/>
                <w:sz w:val="20"/>
                <w:szCs w:val="20"/>
              </w:rPr>
              <w:t>reil de PPC autopilotée possible</w:t>
            </w:r>
            <w:r w:rsidR="003D3FBF" w:rsidRPr="007E7A2C">
              <w:rPr>
                <w:color w:val="000000"/>
                <w:sz w:val="20"/>
                <w:szCs w:val="20"/>
              </w:rPr>
              <w:t xml:space="preserve"> chez </w:t>
            </w:r>
            <w:r w:rsidR="003D3FBF">
              <w:rPr>
                <w:color w:val="000000"/>
                <w:sz w:val="20"/>
                <w:szCs w:val="20"/>
              </w:rPr>
              <w:t xml:space="preserve">l’enfant d’un poids supérieur </w:t>
            </w:r>
            <w:r w:rsidR="00B33987">
              <w:rPr>
                <w:color w:val="000000"/>
                <w:sz w:val="20"/>
                <w:szCs w:val="20"/>
              </w:rPr>
              <w:t>au poids minimal fixé par le fabricant de l’appareil</w:t>
            </w:r>
          </w:p>
          <w:p w:rsidR="00B33987" w:rsidRDefault="00B33987" w:rsidP="004A7B1D">
            <w:pPr>
              <w:autoSpaceDE w:val="0"/>
              <w:autoSpaceDN w:val="0"/>
              <w:adjustRightInd w:val="0"/>
              <w:jc w:val="both"/>
              <w:rPr>
                <w:i/>
                <w:iCs/>
                <w:color w:val="000000"/>
                <w:sz w:val="20"/>
                <w:szCs w:val="20"/>
              </w:rPr>
            </w:pPr>
          </w:p>
          <w:p w:rsidR="007E7A2C" w:rsidRPr="00241007" w:rsidRDefault="00241007" w:rsidP="004A7B1D">
            <w:pPr>
              <w:autoSpaceDE w:val="0"/>
              <w:autoSpaceDN w:val="0"/>
              <w:adjustRightInd w:val="0"/>
              <w:jc w:val="both"/>
              <w:rPr>
                <w:b/>
                <w:iCs/>
                <w:color w:val="000000"/>
                <w:sz w:val="20"/>
                <w:szCs w:val="20"/>
              </w:rPr>
            </w:pPr>
            <w:r w:rsidRPr="00241007">
              <w:rPr>
                <w:b/>
                <w:iCs/>
                <w:color w:val="000000"/>
                <w:sz w:val="20"/>
                <w:szCs w:val="20"/>
              </w:rPr>
              <w:t>II.</w:t>
            </w:r>
            <w:r w:rsidR="00B33987">
              <w:rPr>
                <w:b/>
                <w:iCs/>
                <w:color w:val="000000"/>
                <w:sz w:val="20"/>
                <w:szCs w:val="20"/>
              </w:rPr>
              <w:t>8</w:t>
            </w:r>
            <w:r w:rsidRPr="00241007">
              <w:rPr>
                <w:b/>
                <w:iCs/>
                <w:color w:val="000000"/>
                <w:sz w:val="20"/>
                <w:szCs w:val="20"/>
              </w:rPr>
              <w:t xml:space="preserve"> </w:t>
            </w:r>
            <w:r w:rsidR="007E7A2C" w:rsidRPr="00241007">
              <w:rPr>
                <w:b/>
                <w:iCs/>
                <w:color w:val="000000"/>
                <w:sz w:val="20"/>
                <w:szCs w:val="20"/>
              </w:rPr>
              <w:t>Conditions de suivi</w:t>
            </w:r>
          </w:p>
          <w:p w:rsidR="00066FFE" w:rsidRDefault="007E7A2C" w:rsidP="004A7B1D">
            <w:pPr>
              <w:autoSpaceDE w:val="0"/>
              <w:autoSpaceDN w:val="0"/>
              <w:adjustRightInd w:val="0"/>
              <w:jc w:val="both"/>
              <w:rPr>
                <w:color w:val="000000"/>
                <w:sz w:val="20"/>
                <w:szCs w:val="20"/>
              </w:rPr>
            </w:pPr>
            <w:r w:rsidRPr="007E7A2C">
              <w:rPr>
                <w:color w:val="000000"/>
                <w:sz w:val="20"/>
                <w:szCs w:val="20"/>
              </w:rPr>
              <w:t>Réévaluation du traitement par le médecin prescripteur aux échéances suivantes : 1 mois, 3 mois et 6 mois après la prescription</w:t>
            </w:r>
            <w:r w:rsidR="00066FFE">
              <w:rPr>
                <w:color w:val="000000"/>
                <w:sz w:val="20"/>
                <w:szCs w:val="20"/>
              </w:rPr>
              <w:t xml:space="preserve"> initiale, puis tous les 6 mois.</w:t>
            </w:r>
          </w:p>
          <w:p w:rsidR="00066FFE" w:rsidRDefault="00066FFE" w:rsidP="00066FFE">
            <w:pPr>
              <w:autoSpaceDE w:val="0"/>
              <w:autoSpaceDN w:val="0"/>
              <w:adjustRightInd w:val="0"/>
              <w:jc w:val="both"/>
              <w:rPr>
                <w:color w:val="000000"/>
                <w:sz w:val="20"/>
                <w:szCs w:val="20"/>
              </w:rPr>
            </w:pPr>
            <w:r w:rsidRPr="007E7A2C">
              <w:rPr>
                <w:color w:val="000000"/>
                <w:sz w:val="20"/>
                <w:szCs w:val="20"/>
              </w:rPr>
              <w:t xml:space="preserve">Le suivi d’un traitement par PPC à domicile nécessite </w:t>
            </w:r>
            <w:r>
              <w:rPr>
                <w:color w:val="000000"/>
                <w:sz w:val="20"/>
                <w:szCs w:val="20"/>
              </w:rPr>
              <w:t>le recueil</w:t>
            </w:r>
            <w:r w:rsidRPr="007E7A2C">
              <w:rPr>
                <w:color w:val="000000"/>
                <w:sz w:val="20"/>
                <w:szCs w:val="20"/>
              </w:rPr>
              <w:t xml:space="preserve"> des paramètres suivants :</w:t>
            </w:r>
          </w:p>
          <w:p w:rsidR="00066FFE" w:rsidRPr="00C65461" w:rsidRDefault="00066FFE" w:rsidP="00044524">
            <w:pPr>
              <w:pStyle w:val="Paragraphedeliste"/>
              <w:numPr>
                <w:ilvl w:val="0"/>
                <w:numId w:val="27"/>
              </w:numPr>
              <w:autoSpaceDE w:val="0"/>
              <w:autoSpaceDN w:val="0"/>
              <w:adjustRightInd w:val="0"/>
              <w:jc w:val="both"/>
              <w:rPr>
                <w:color w:val="000000"/>
                <w:sz w:val="20"/>
                <w:szCs w:val="20"/>
              </w:rPr>
            </w:pPr>
            <w:r>
              <w:rPr>
                <w:color w:val="000000"/>
                <w:sz w:val="20"/>
                <w:szCs w:val="20"/>
              </w:rPr>
              <w:t>sur les données machine</w:t>
            </w:r>
          </w:p>
          <w:p w:rsidR="00066FFE" w:rsidRPr="007E7A2C" w:rsidRDefault="00066FFE" w:rsidP="00044524">
            <w:pPr>
              <w:numPr>
                <w:ilvl w:val="0"/>
                <w:numId w:val="27"/>
              </w:numPr>
              <w:autoSpaceDE w:val="0"/>
              <w:autoSpaceDN w:val="0"/>
              <w:adjustRightInd w:val="0"/>
              <w:jc w:val="both"/>
              <w:rPr>
                <w:color w:val="000000"/>
                <w:sz w:val="20"/>
                <w:szCs w:val="20"/>
              </w:rPr>
            </w:pPr>
            <w:r w:rsidRPr="007E7A2C">
              <w:rPr>
                <w:color w:val="000000"/>
                <w:sz w:val="20"/>
                <w:szCs w:val="20"/>
              </w:rPr>
              <w:t>observance (durée d’utilisation de la PPC)</w:t>
            </w:r>
            <w:r>
              <w:rPr>
                <w:color w:val="000000"/>
                <w:sz w:val="20"/>
                <w:szCs w:val="20"/>
              </w:rPr>
              <w:t>, ce qui nécessite l’emploi d’un appareil adapté au poids de l’enfant</w:t>
            </w:r>
          </w:p>
          <w:p w:rsidR="00066FFE" w:rsidRDefault="00066FFE" w:rsidP="00044524">
            <w:pPr>
              <w:numPr>
                <w:ilvl w:val="0"/>
                <w:numId w:val="27"/>
              </w:numPr>
              <w:autoSpaceDE w:val="0"/>
              <w:autoSpaceDN w:val="0"/>
              <w:adjustRightInd w:val="0"/>
              <w:jc w:val="both"/>
              <w:rPr>
                <w:color w:val="000000"/>
                <w:sz w:val="20"/>
                <w:szCs w:val="20"/>
              </w:rPr>
            </w:pPr>
            <w:r w:rsidRPr="007E7A2C">
              <w:rPr>
                <w:color w:val="000000"/>
                <w:sz w:val="20"/>
                <w:szCs w:val="20"/>
              </w:rPr>
              <w:lastRenderedPageBreak/>
              <w:t>indice d’apnées-hypopnées, fuites, pression médiane ou moyenne efficace (relevé machine)</w:t>
            </w:r>
            <w:r>
              <w:rPr>
                <w:color w:val="000000"/>
                <w:sz w:val="20"/>
                <w:szCs w:val="20"/>
              </w:rPr>
              <w:t xml:space="preserve"> si le poids de l’enfant est supérieur au poids minimal recommandé par le constructeur</w:t>
            </w:r>
          </w:p>
          <w:p w:rsidR="00066FFE" w:rsidRPr="007E7A2C" w:rsidRDefault="00066FFE" w:rsidP="00066FFE">
            <w:pPr>
              <w:autoSpaceDE w:val="0"/>
              <w:autoSpaceDN w:val="0"/>
              <w:adjustRightInd w:val="0"/>
              <w:jc w:val="both"/>
              <w:rPr>
                <w:color w:val="000000"/>
                <w:sz w:val="20"/>
                <w:szCs w:val="20"/>
              </w:rPr>
            </w:pPr>
            <w:r w:rsidRPr="007E7A2C">
              <w:rPr>
                <w:color w:val="000000"/>
                <w:sz w:val="20"/>
                <w:szCs w:val="20"/>
              </w:rPr>
              <w:t xml:space="preserve">ainsi que les paramètres suivants, </w:t>
            </w:r>
            <w:r w:rsidRPr="007E7A2C">
              <w:rPr>
                <w:b/>
                <w:bCs/>
                <w:color w:val="000000"/>
                <w:sz w:val="20"/>
                <w:szCs w:val="20"/>
              </w:rPr>
              <w:t xml:space="preserve">à la demande du médecin prescripteur </w:t>
            </w:r>
            <w:r w:rsidRPr="007E7A2C">
              <w:rPr>
                <w:color w:val="000000"/>
                <w:sz w:val="20"/>
                <w:szCs w:val="20"/>
              </w:rPr>
              <w:t>:</w:t>
            </w:r>
          </w:p>
          <w:p w:rsidR="00066FFE" w:rsidRPr="00066FFE" w:rsidRDefault="00066FFE" w:rsidP="00044524">
            <w:pPr>
              <w:numPr>
                <w:ilvl w:val="0"/>
                <w:numId w:val="27"/>
              </w:numPr>
              <w:autoSpaceDE w:val="0"/>
              <w:autoSpaceDN w:val="0"/>
              <w:adjustRightInd w:val="0"/>
              <w:jc w:val="both"/>
              <w:rPr>
                <w:color w:val="000000"/>
                <w:sz w:val="20"/>
                <w:szCs w:val="20"/>
              </w:rPr>
            </w:pPr>
            <w:r w:rsidRPr="007E7A2C">
              <w:rPr>
                <w:color w:val="000000"/>
                <w:sz w:val="20"/>
                <w:szCs w:val="20"/>
              </w:rPr>
              <w:t>caractère obstructif/central des apnées, courbes de débit, fuites non volontaires (relevé machine)</w:t>
            </w:r>
            <w:r>
              <w:rPr>
                <w:color w:val="000000"/>
                <w:sz w:val="20"/>
                <w:szCs w:val="20"/>
              </w:rPr>
              <w:t xml:space="preserve"> si le poids de l’enfant est supérieur au poids minimal </w:t>
            </w:r>
            <w:r w:rsidR="00B33987">
              <w:rPr>
                <w:color w:val="000000"/>
                <w:sz w:val="20"/>
                <w:szCs w:val="20"/>
              </w:rPr>
              <w:t>fixé par le fabricant de l’appareil.</w:t>
            </w:r>
          </w:p>
          <w:p w:rsidR="004F5339" w:rsidRPr="00C65461" w:rsidRDefault="00066FFE" w:rsidP="00044524">
            <w:pPr>
              <w:pStyle w:val="Paragraphedeliste"/>
              <w:numPr>
                <w:ilvl w:val="0"/>
                <w:numId w:val="27"/>
              </w:numPr>
              <w:autoSpaceDE w:val="0"/>
              <w:autoSpaceDN w:val="0"/>
              <w:adjustRightInd w:val="0"/>
              <w:jc w:val="both"/>
              <w:rPr>
                <w:color w:val="000000"/>
                <w:sz w:val="20"/>
                <w:szCs w:val="20"/>
              </w:rPr>
            </w:pPr>
            <w:r w:rsidRPr="007E7A2C">
              <w:rPr>
                <w:color w:val="000000"/>
                <w:sz w:val="20"/>
                <w:szCs w:val="20"/>
              </w:rPr>
              <w:t xml:space="preserve">enregistrement sur une nuit de traitement de la </w:t>
            </w:r>
            <w:r>
              <w:rPr>
                <w:color w:val="000000"/>
                <w:sz w:val="20"/>
                <w:szCs w:val="20"/>
              </w:rPr>
              <w:t>SpO</w:t>
            </w:r>
            <w:r w:rsidRPr="00C65461">
              <w:rPr>
                <w:color w:val="000000"/>
                <w:sz w:val="20"/>
                <w:szCs w:val="20"/>
                <w:vertAlign w:val="subscript"/>
              </w:rPr>
              <w:t>2</w:t>
            </w:r>
            <w:r>
              <w:rPr>
                <w:color w:val="000000"/>
                <w:sz w:val="20"/>
                <w:szCs w:val="20"/>
              </w:rPr>
              <w:t xml:space="preserve"> et de la </w:t>
            </w:r>
            <w:r w:rsidRPr="007E7A2C">
              <w:rPr>
                <w:color w:val="000000"/>
                <w:sz w:val="20"/>
                <w:szCs w:val="20"/>
              </w:rPr>
              <w:t>capnographie transcutanée (PtcCO</w:t>
            </w:r>
            <w:r w:rsidRPr="00C65461">
              <w:rPr>
                <w:color w:val="000000"/>
                <w:sz w:val="20"/>
                <w:szCs w:val="20"/>
                <w:vertAlign w:val="subscript"/>
              </w:rPr>
              <w:t>2</w:t>
            </w:r>
            <w:r w:rsidRPr="007E7A2C">
              <w:rPr>
                <w:color w:val="000000"/>
                <w:sz w:val="20"/>
                <w:szCs w:val="20"/>
              </w:rPr>
              <w:t>),</w:t>
            </w:r>
            <w:r>
              <w:rPr>
                <w:color w:val="000000"/>
                <w:sz w:val="20"/>
                <w:szCs w:val="20"/>
              </w:rPr>
              <w:t xml:space="preserve"> à domicile ou en milieu hospitalier</w:t>
            </w:r>
          </w:p>
          <w:p w:rsidR="004F5339" w:rsidRPr="007E7A2C" w:rsidRDefault="004F5339" w:rsidP="00066FFE">
            <w:pPr>
              <w:autoSpaceDE w:val="0"/>
              <w:autoSpaceDN w:val="0"/>
              <w:adjustRightInd w:val="0"/>
              <w:jc w:val="both"/>
              <w:rPr>
                <w:color w:val="000000"/>
                <w:sz w:val="20"/>
                <w:szCs w:val="20"/>
              </w:rPr>
            </w:pPr>
          </w:p>
          <w:p w:rsidR="000637D5" w:rsidRPr="002257D2" w:rsidRDefault="000637D5" w:rsidP="000637D5">
            <w:pPr>
              <w:autoSpaceDE w:val="0"/>
              <w:autoSpaceDN w:val="0"/>
              <w:adjustRightInd w:val="0"/>
              <w:jc w:val="both"/>
              <w:rPr>
                <w:b/>
                <w:color w:val="000000"/>
                <w:sz w:val="20"/>
                <w:szCs w:val="20"/>
              </w:rPr>
            </w:pPr>
            <w:r>
              <w:rPr>
                <w:b/>
                <w:color w:val="000000"/>
                <w:sz w:val="20"/>
                <w:szCs w:val="20"/>
              </w:rPr>
              <w:t>II.9</w:t>
            </w:r>
            <w:r w:rsidRPr="002257D2">
              <w:rPr>
                <w:b/>
                <w:color w:val="000000"/>
                <w:sz w:val="20"/>
                <w:szCs w:val="20"/>
              </w:rPr>
              <w:t xml:space="preserve"> </w:t>
            </w:r>
            <w:r>
              <w:rPr>
                <w:b/>
                <w:color w:val="000000"/>
                <w:sz w:val="20"/>
                <w:szCs w:val="20"/>
              </w:rPr>
              <w:t>Consentement des parents du patient</w:t>
            </w:r>
          </w:p>
          <w:p w:rsidR="000637D5" w:rsidRDefault="000637D5" w:rsidP="004F5339">
            <w:pPr>
              <w:autoSpaceDE w:val="0"/>
              <w:autoSpaceDN w:val="0"/>
              <w:adjustRightInd w:val="0"/>
              <w:jc w:val="both"/>
              <w:rPr>
                <w:color w:val="000000"/>
                <w:sz w:val="20"/>
                <w:szCs w:val="20"/>
              </w:rPr>
            </w:pPr>
            <w:r>
              <w:rPr>
                <w:color w:val="000000"/>
                <w:sz w:val="20"/>
                <w:szCs w:val="20"/>
              </w:rPr>
              <w:t>L</w:t>
            </w:r>
            <w:r w:rsidR="00066FFE" w:rsidRPr="00AC4E6F">
              <w:rPr>
                <w:color w:val="000000"/>
                <w:sz w:val="20"/>
                <w:szCs w:val="20"/>
              </w:rPr>
              <w:t>e</w:t>
            </w:r>
            <w:r>
              <w:rPr>
                <w:color w:val="000000"/>
                <w:sz w:val="20"/>
                <w:szCs w:val="20"/>
              </w:rPr>
              <w:t xml:space="preserve"> recueil des</w:t>
            </w:r>
            <w:r w:rsidR="00066FFE" w:rsidRPr="00AC4E6F">
              <w:rPr>
                <w:color w:val="000000"/>
                <w:sz w:val="20"/>
                <w:szCs w:val="20"/>
              </w:rPr>
              <w:t xml:space="preserve"> enregistrements</w:t>
            </w:r>
            <w:r>
              <w:rPr>
                <w:color w:val="000000"/>
                <w:sz w:val="20"/>
                <w:szCs w:val="20"/>
              </w:rPr>
              <w:t xml:space="preserve"> prévus au II.8</w:t>
            </w:r>
            <w:r w:rsidR="00066FFE" w:rsidRPr="00AC4E6F">
              <w:rPr>
                <w:color w:val="000000"/>
                <w:sz w:val="20"/>
                <w:szCs w:val="20"/>
              </w:rPr>
              <w:t xml:space="preserve"> ne peut être fait qu’avec l’accord explicite des parents du patient donnés par signature du document en annexe </w:t>
            </w:r>
            <w:r w:rsidR="00066FFE" w:rsidRPr="007E7A2C">
              <w:rPr>
                <w:color w:val="000000"/>
                <w:sz w:val="20"/>
                <w:szCs w:val="20"/>
                <w:highlight w:val="yellow"/>
              </w:rPr>
              <w:t>                                               </w:t>
            </w:r>
            <w:r w:rsidR="004F5339">
              <w:rPr>
                <w:color w:val="000000"/>
                <w:sz w:val="20"/>
                <w:szCs w:val="20"/>
              </w:rPr>
              <w:t>.</w:t>
            </w:r>
          </w:p>
          <w:p w:rsidR="000637D5" w:rsidRDefault="000637D5" w:rsidP="004F5339">
            <w:pPr>
              <w:autoSpaceDE w:val="0"/>
              <w:autoSpaceDN w:val="0"/>
              <w:adjustRightInd w:val="0"/>
              <w:jc w:val="both"/>
              <w:rPr>
                <w:color w:val="000000"/>
                <w:sz w:val="20"/>
                <w:szCs w:val="20"/>
              </w:rPr>
            </w:pPr>
            <w:r>
              <w:rPr>
                <w:color w:val="000000"/>
                <w:sz w:val="20"/>
                <w:szCs w:val="20"/>
              </w:rPr>
              <w:t>Pour bénéficier du télésuivi des données</w:t>
            </w:r>
            <w:r w:rsidR="00585F9D">
              <w:rPr>
                <w:color w:val="000000"/>
                <w:sz w:val="20"/>
                <w:szCs w:val="20"/>
              </w:rPr>
              <w:t xml:space="preserve"> de leur enfant</w:t>
            </w:r>
            <w:r>
              <w:rPr>
                <w:color w:val="000000"/>
                <w:sz w:val="20"/>
                <w:szCs w:val="20"/>
              </w:rPr>
              <w:t xml:space="preserve">, les parents du patient doivent donner </w:t>
            </w:r>
            <w:r w:rsidR="00585F9D">
              <w:rPr>
                <w:color w:val="000000"/>
                <w:sz w:val="20"/>
                <w:szCs w:val="20"/>
              </w:rPr>
              <w:t>leur</w:t>
            </w:r>
            <w:r>
              <w:rPr>
                <w:color w:val="000000"/>
                <w:sz w:val="20"/>
                <w:szCs w:val="20"/>
              </w:rPr>
              <w:t xml:space="preserve"> consentement sur le même document. </w:t>
            </w:r>
          </w:p>
          <w:p w:rsidR="004F5339" w:rsidRPr="00023074" w:rsidRDefault="004F5339" w:rsidP="004F5339">
            <w:pPr>
              <w:autoSpaceDE w:val="0"/>
              <w:autoSpaceDN w:val="0"/>
              <w:adjustRightInd w:val="0"/>
              <w:jc w:val="both"/>
              <w:rPr>
                <w:color w:val="000000"/>
                <w:sz w:val="20"/>
                <w:szCs w:val="20"/>
              </w:rPr>
            </w:pPr>
            <w:r>
              <w:rPr>
                <w:color w:val="000000"/>
                <w:sz w:val="20"/>
                <w:szCs w:val="20"/>
              </w:rPr>
              <w:t xml:space="preserve">Un consentement antérieurement signé par </w:t>
            </w:r>
            <w:r w:rsidR="00044524">
              <w:rPr>
                <w:color w:val="000000"/>
                <w:sz w:val="20"/>
                <w:szCs w:val="20"/>
              </w:rPr>
              <w:t xml:space="preserve">les parents d’un </w:t>
            </w:r>
            <w:r>
              <w:rPr>
                <w:color w:val="000000"/>
                <w:sz w:val="20"/>
                <w:szCs w:val="20"/>
              </w:rPr>
              <w:t>patient autorisant son prestataire à entreprendre le télésuivi de son traitement par PPC reste valide dans le délai de sa régularisation par signature d’un nouveau consentement conforme à celui figurant en annexe   avant le 1</w:t>
            </w:r>
            <w:r w:rsidRPr="00F4198C">
              <w:rPr>
                <w:color w:val="000000"/>
                <w:sz w:val="20"/>
                <w:szCs w:val="20"/>
                <w:vertAlign w:val="superscript"/>
              </w:rPr>
              <w:t>er</w:t>
            </w:r>
            <w:r>
              <w:rPr>
                <w:color w:val="000000"/>
                <w:sz w:val="20"/>
                <w:szCs w:val="20"/>
              </w:rPr>
              <w:t xml:space="preserve"> juillet 2018.</w:t>
            </w:r>
          </w:p>
          <w:p w:rsidR="00066FFE" w:rsidRPr="00023074" w:rsidRDefault="00066FFE" w:rsidP="00066FFE">
            <w:pPr>
              <w:autoSpaceDE w:val="0"/>
              <w:autoSpaceDN w:val="0"/>
              <w:adjustRightInd w:val="0"/>
              <w:jc w:val="both"/>
              <w:rPr>
                <w:color w:val="000000"/>
                <w:sz w:val="20"/>
                <w:szCs w:val="20"/>
              </w:rPr>
            </w:pPr>
            <w:r w:rsidRPr="007E7A2C">
              <w:rPr>
                <w:color w:val="000000"/>
                <w:sz w:val="20"/>
                <w:szCs w:val="20"/>
                <w:highlight w:val="yellow"/>
              </w:rPr>
              <w:t xml:space="preserve"> </w:t>
            </w:r>
            <w:r>
              <w:rPr>
                <w:color w:val="000000"/>
                <w:sz w:val="20"/>
                <w:szCs w:val="20"/>
              </w:rPr>
              <w:t xml:space="preserve"> </w:t>
            </w:r>
          </w:p>
          <w:p w:rsidR="00066FFE" w:rsidRDefault="00066FFE" w:rsidP="00066FFE">
            <w:pPr>
              <w:pStyle w:val="Corpsdetexte2"/>
              <w:spacing w:after="0" w:line="240" w:lineRule="auto"/>
              <w:jc w:val="both"/>
              <w:rPr>
                <w:sz w:val="20"/>
                <w:szCs w:val="20"/>
              </w:rPr>
            </w:pPr>
          </w:p>
          <w:p w:rsidR="00332BB4" w:rsidRPr="00C76944" w:rsidRDefault="00332BB4" w:rsidP="004A7B1D">
            <w:pPr>
              <w:pStyle w:val="Corpsdetexte2"/>
              <w:spacing w:line="240" w:lineRule="auto"/>
              <w:ind w:left="9"/>
              <w:jc w:val="center"/>
              <w:rPr>
                <w:b/>
                <w:sz w:val="20"/>
                <w:szCs w:val="20"/>
              </w:rPr>
            </w:pPr>
            <w:r>
              <w:rPr>
                <w:b/>
                <w:sz w:val="20"/>
                <w:szCs w:val="20"/>
              </w:rPr>
              <w:t>II</w:t>
            </w:r>
            <w:r w:rsidRPr="00C76944">
              <w:rPr>
                <w:b/>
                <w:sz w:val="20"/>
                <w:szCs w:val="20"/>
              </w:rPr>
              <w:t xml:space="preserve">I. </w:t>
            </w:r>
            <w:r>
              <w:rPr>
                <w:b/>
                <w:sz w:val="20"/>
                <w:szCs w:val="20"/>
              </w:rPr>
              <w:t>Contenu de la prescription médicale (pour adulte et pour patient</w:t>
            </w:r>
            <w:r w:rsidRPr="00C76944">
              <w:rPr>
                <w:b/>
                <w:sz w:val="20"/>
                <w:szCs w:val="20"/>
              </w:rPr>
              <w:t xml:space="preserve"> </w:t>
            </w:r>
            <w:r>
              <w:rPr>
                <w:b/>
                <w:sz w:val="20"/>
                <w:szCs w:val="20"/>
              </w:rPr>
              <w:t>pédiatrique)</w:t>
            </w:r>
          </w:p>
          <w:p w:rsidR="00332BB4" w:rsidRPr="00332BB4" w:rsidRDefault="00332BB4" w:rsidP="004A7B1D">
            <w:pPr>
              <w:autoSpaceDE w:val="0"/>
              <w:autoSpaceDN w:val="0"/>
              <w:adjustRightInd w:val="0"/>
              <w:jc w:val="both"/>
              <w:rPr>
                <w:color w:val="000000"/>
                <w:sz w:val="20"/>
                <w:szCs w:val="20"/>
              </w:rPr>
            </w:pPr>
            <w:r w:rsidRPr="00332BB4">
              <w:rPr>
                <w:color w:val="000000"/>
                <w:sz w:val="20"/>
                <w:szCs w:val="20"/>
              </w:rPr>
              <w:t>Le prescripteur doit préciser :</w:t>
            </w:r>
          </w:p>
          <w:p w:rsidR="00332BB4" w:rsidRPr="00332BB4" w:rsidRDefault="00332BB4" w:rsidP="00044524">
            <w:pPr>
              <w:numPr>
                <w:ilvl w:val="0"/>
                <w:numId w:val="27"/>
              </w:numPr>
              <w:autoSpaceDE w:val="0"/>
              <w:autoSpaceDN w:val="0"/>
              <w:adjustRightInd w:val="0"/>
              <w:jc w:val="both"/>
              <w:rPr>
                <w:b/>
                <w:bCs/>
                <w:color w:val="000000"/>
                <w:sz w:val="20"/>
                <w:szCs w:val="20"/>
              </w:rPr>
            </w:pPr>
            <w:r w:rsidRPr="00332BB4">
              <w:rPr>
                <w:b/>
                <w:bCs/>
                <w:color w:val="000000"/>
                <w:sz w:val="20"/>
                <w:szCs w:val="20"/>
              </w:rPr>
              <w:t>le type de prescription :</w:t>
            </w:r>
          </w:p>
          <w:p w:rsidR="00332BB4" w:rsidRPr="00332BB4" w:rsidRDefault="00332BB4" w:rsidP="00335CF3">
            <w:pPr>
              <w:numPr>
                <w:ilvl w:val="0"/>
                <w:numId w:val="62"/>
              </w:numPr>
              <w:autoSpaceDE w:val="0"/>
              <w:autoSpaceDN w:val="0"/>
              <w:adjustRightInd w:val="0"/>
              <w:jc w:val="both"/>
              <w:rPr>
                <w:color w:val="000000"/>
                <w:sz w:val="20"/>
                <w:szCs w:val="20"/>
              </w:rPr>
            </w:pPr>
            <w:r w:rsidRPr="00332BB4">
              <w:rPr>
                <w:color w:val="000000"/>
                <w:sz w:val="20"/>
                <w:szCs w:val="20"/>
              </w:rPr>
              <w:t>Prescription initiale</w:t>
            </w:r>
          </w:p>
          <w:p w:rsidR="00332BB4" w:rsidRPr="00332BB4" w:rsidRDefault="00332BB4" w:rsidP="00335CF3">
            <w:pPr>
              <w:numPr>
                <w:ilvl w:val="0"/>
                <w:numId w:val="62"/>
              </w:numPr>
              <w:autoSpaceDE w:val="0"/>
              <w:autoSpaceDN w:val="0"/>
              <w:adjustRightInd w:val="0"/>
              <w:jc w:val="both"/>
              <w:rPr>
                <w:color w:val="000000"/>
                <w:sz w:val="20"/>
                <w:szCs w:val="20"/>
              </w:rPr>
            </w:pPr>
            <w:r w:rsidRPr="00332BB4">
              <w:rPr>
                <w:color w:val="000000"/>
                <w:sz w:val="20"/>
                <w:szCs w:val="20"/>
              </w:rPr>
              <w:t>Renouvellement</w:t>
            </w:r>
          </w:p>
          <w:p w:rsidR="00332BB4" w:rsidRPr="00332BB4" w:rsidRDefault="00332BB4" w:rsidP="00335CF3">
            <w:pPr>
              <w:numPr>
                <w:ilvl w:val="0"/>
                <w:numId w:val="62"/>
              </w:numPr>
              <w:autoSpaceDE w:val="0"/>
              <w:autoSpaceDN w:val="0"/>
              <w:adjustRightInd w:val="0"/>
              <w:jc w:val="both"/>
              <w:rPr>
                <w:color w:val="000000"/>
                <w:sz w:val="20"/>
                <w:szCs w:val="20"/>
              </w:rPr>
            </w:pPr>
            <w:r w:rsidRPr="00332BB4">
              <w:rPr>
                <w:color w:val="000000"/>
                <w:sz w:val="20"/>
                <w:szCs w:val="20"/>
              </w:rPr>
              <w:t>Modification des réglages</w:t>
            </w:r>
          </w:p>
          <w:p w:rsidR="009F182A" w:rsidRDefault="009F182A" w:rsidP="004A7B1D">
            <w:pPr>
              <w:autoSpaceDE w:val="0"/>
              <w:autoSpaceDN w:val="0"/>
              <w:adjustRightInd w:val="0"/>
              <w:ind w:left="720"/>
              <w:jc w:val="both"/>
              <w:rPr>
                <w:b/>
                <w:bCs/>
                <w:color w:val="000000"/>
                <w:sz w:val="20"/>
                <w:szCs w:val="20"/>
              </w:rPr>
            </w:pPr>
          </w:p>
          <w:p w:rsidR="00332BB4" w:rsidRPr="00332BB4" w:rsidRDefault="00332BB4" w:rsidP="00044524">
            <w:pPr>
              <w:numPr>
                <w:ilvl w:val="0"/>
                <w:numId w:val="27"/>
              </w:numPr>
              <w:autoSpaceDE w:val="0"/>
              <w:autoSpaceDN w:val="0"/>
              <w:adjustRightInd w:val="0"/>
              <w:jc w:val="both"/>
              <w:rPr>
                <w:b/>
                <w:bCs/>
                <w:color w:val="000000"/>
                <w:sz w:val="20"/>
                <w:szCs w:val="20"/>
              </w:rPr>
            </w:pPr>
            <w:r w:rsidRPr="00332BB4">
              <w:rPr>
                <w:b/>
                <w:bCs/>
                <w:color w:val="000000"/>
                <w:sz w:val="20"/>
                <w:szCs w:val="20"/>
              </w:rPr>
              <w:t>le type d’appareil de PPC :</w:t>
            </w:r>
          </w:p>
          <w:p w:rsidR="00332BB4" w:rsidRPr="00332BB4" w:rsidRDefault="00332BB4" w:rsidP="00335CF3">
            <w:pPr>
              <w:numPr>
                <w:ilvl w:val="0"/>
                <w:numId w:val="63"/>
              </w:numPr>
              <w:autoSpaceDE w:val="0"/>
              <w:autoSpaceDN w:val="0"/>
              <w:adjustRightInd w:val="0"/>
              <w:jc w:val="both"/>
              <w:rPr>
                <w:color w:val="000000"/>
                <w:sz w:val="20"/>
                <w:szCs w:val="20"/>
              </w:rPr>
            </w:pPr>
            <w:r w:rsidRPr="00332BB4">
              <w:rPr>
                <w:color w:val="000000"/>
                <w:sz w:val="20"/>
                <w:szCs w:val="20"/>
              </w:rPr>
              <w:t>Appareil de PPC autopilotée</w:t>
            </w:r>
          </w:p>
          <w:p w:rsidR="00332BB4" w:rsidRPr="00332BB4" w:rsidRDefault="00332BB4" w:rsidP="00335CF3">
            <w:pPr>
              <w:numPr>
                <w:ilvl w:val="0"/>
                <w:numId w:val="63"/>
              </w:numPr>
              <w:autoSpaceDE w:val="0"/>
              <w:autoSpaceDN w:val="0"/>
              <w:adjustRightInd w:val="0"/>
              <w:jc w:val="both"/>
              <w:rPr>
                <w:color w:val="000000"/>
                <w:sz w:val="20"/>
                <w:szCs w:val="20"/>
              </w:rPr>
            </w:pPr>
            <w:r w:rsidRPr="00332BB4">
              <w:rPr>
                <w:color w:val="000000"/>
                <w:sz w:val="20"/>
                <w:szCs w:val="20"/>
              </w:rPr>
              <w:t>Appareil de PPC à pression fixe</w:t>
            </w:r>
          </w:p>
          <w:p w:rsidR="00332BB4" w:rsidRPr="00332BB4" w:rsidRDefault="00332BB4" w:rsidP="00335CF3">
            <w:pPr>
              <w:numPr>
                <w:ilvl w:val="0"/>
                <w:numId w:val="63"/>
              </w:numPr>
              <w:autoSpaceDE w:val="0"/>
              <w:autoSpaceDN w:val="0"/>
              <w:adjustRightInd w:val="0"/>
              <w:jc w:val="both"/>
              <w:rPr>
                <w:color w:val="000000"/>
                <w:sz w:val="20"/>
                <w:szCs w:val="20"/>
              </w:rPr>
            </w:pPr>
            <w:r w:rsidRPr="00332BB4">
              <w:rPr>
                <w:color w:val="000000"/>
                <w:sz w:val="20"/>
                <w:szCs w:val="20"/>
              </w:rPr>
              <w:t xml:space="preserve">Appareil de </w:t>
            </w:r>
            <w:r w:rsidR="004F5339" w:rsidRPr="00332BB4">
              <w:rPr>
                <w:color w:val="000000"/>
                <w:sz w:val="20"/>
                <w:szCs w:val="20"/>
              </w:rPr>
              <w:t>P</w:t>
            </w:r>
            <w:r w:rsidR="004F5339">
              <w:rPr>
                <w:color w:val="000000"/>
                <w:sz w:val="20"/>
                <w:szCs w:val="20"/>
              </w:rPr>
              <w:t>ression Positive</w:t>
            </w:r>
            <w:r w:rsidR="004F5339" w:rsidRPr="00332BB4">
              <w:rPr>
                <w:color w:val="000000"/>
                <w:sz w:val="20"/>
                <w:szCs w:val="20"/>
              </w:rPr>
              <w:t xml:space="preserve"> </w:t>
            </w:r>
            <w:r w:rsidRPr="00332BB4">
              <w:rPr>
                <w:color w:val="000000"/>
                <w:sz w:val="20"/>
                <w:szCs w:val="20"/>
              </w:rPr>
              <w:t>à double niveau de pression</w:t>
            </w:r>
            <w:r w:rsidR="004F5339">
              <w:rPr>
                <w:color w:val="000000"/>
                <w:sz w:val="20"/>
                <w:szCs w:val="20"/>
              </w:rPr>
              <w:t xml:space="preserve"> (VNDP)</w:t>
            </w:r>
          </w:p>
          <w:p w:rsidR="009F182A" w:rsidRDefault="00332BB4" w:rsidP="004A7B1D">
            <w:pPr>
              <w:autoSpaceDE w:val="0"/>
              <w:autoSpaceDN w:val="0"/>
              <w:adjustRightInd w:val="0"/>
              <w:jc w:val="both"/>
              <w:rPr>
                <w:rFonts w:eastAsia="Wingdings-Regular"/>
                <w:color w:val="000000"/>
                <w:sz w:val="20"/>
                <w:szCs w:val="20"/>
              </w:rPr>
            </w:pPr>
            <w:r w:rsidRPr="00332BB4">
              <w:rPr>
                <w:rFonts w:eastAsia="Wingdings-Regular"/>
                <w:color w:val="000000"/>
                <w:sz w:val="20"/>
                <w:szCs w:val="20"/>
              </w:rPr>
              <w:t xml:space="preserve"> </w:t>
            </w:r>
          </w:p>
          <w:p w:rsidR="00332BB4" w:rsidRPr="00332BB4" w:rsidRDefault="00332BB4" w:rsidP="00044524">
            <w:pPr>
              <w:numPr>
                <w:ilvl w:val="0"/>
                <w:numId w:val="27"/>
              </w:numPr>
              <w:autoSpaceDE w:val="0"/>
              <w:autoSpaceDN w:val="0"/>
              <w:adjustRightInd w:val="0"/>
              <w:jc w:val="both"/>
              <w:rPr>
                <w:b/>
                <w:bCs/>
                <w:color w:val="000000"/>
                <w:sz w:val="20"/>
                <w:szCs w:val="20"/>
              </w:rPr>
            </w:pPr>
            <w:r w:rsidRPr="00332BB4">
              <w:rPr>
                <w:b/>
                <w:bCs/>
                <w:color w:val="000000"/>
                <w:sz w:val="20"/>
                <w:szCs w:val="20"/>
              </w:rPr>
              <w:t>les réglages de la PPC :</w:t>
            </w:r>
          </w:p>
          <w:p w:rsidR="00332BB4" w:rsidRPr="00332BB4" w:rsidRDefault="00332BB4" w:rsidP="00335CF3">
            <w:pPr>
              <w:numPr>
                <w:ilvl w:val="0"/>
                <w:numId w:val="64"/>
              </w:numPr>
              <w:autoSpaceDE w:val="0"/>
              <w:autoSpaceDN w:val="0"/>
              <w:adjustRightInd w:val="0"/>
              <w:jc w:val="both"/>
              <w:rPr>
                <w:color w:val="000000"/>
                <w:sz w:val="20"/>
                <w:szCs w:val="20"/>
              </w:rPr>
            </w:pPr>
            <w:r w:rsidRPr="00332BB4">
              <w:rPr>
                <w:color w:val="000000"/>
                <w:sz w:val="20"/>
                <w:szCs w:val="20"/>
              </w:rPr>
              <w:t>Pression ou intervalle de pressions</w:t>
            </w:r>
          </w:p>
          <w:p w:rsidR="00332BB4" w:rsidRPr="00332BB4" w:rsidRDefault="00332BB4" w:rsidP="00335CF3">
            <w:pPr>
              <w:numPr>
                <w:ilvl w:val="0"/>
                <w:numId w:val="64"/>
              </w:numPr>
              <w:autoSpaceDE w:val="0"/>
              <w:autoSpaceDN w:val="0"/>
              <w:adjustRightInd w:val="0"/>
              <w:jc w:val="both"/>
              <w:rPr>
                <w:color w:val="000000"/>
                <w:sz w:val="20"/>
                <w:szCs w:val="20"/>
              </w:rPr>
            </w:pPr>
            <w:r w:rsidRPr="00332BB4">
              <w:rPr>
                <w:color w:val="000000"/>
                <w:sz w:val="20"/>
                <w:szCs w:val="20"/>
              </w:rPr>
              <w:t>Réglages particuliers (rampe et confort expiratoire)</w:t>
            </w:r>
          </w:p>
          <w:p w:rsidR="009F182A" w:rsidRDefault="009F182A" w:rsidP="004A7B1D">
            <w:pPr>
              <w:autoSpaceDE w:val="0"/>
              <w:autoSpaceDN w:val="0"/>
              <w:adjustRightInd w:val="0"/>
              <w:jc w:val="both"/>
              <w:rPr>
                <w:rFonts w:eastAsia="Wingdings-Regular"/>
                <w:color w:val="000000"/>
                <w:sz w:val="20"/>
                <w:szCs w:val="20"/>
              </w:rPr>
            </w:pPr>
          </w:p>
          <w:p w:rsidR="00332BB4" w:rsidRPr="00332BB4" w:rsidRDefault="00332BB4" w:rsidP="00044524">
            <w:pPr>
              <w:numPr>
                <w:ilvl w:val="0"/>
                <w:numId w:val="27"/>
              </w:numPr>
              <w:autoSpaceDE w:val="0"/>
              <w:autoSpaceDN w:val="0"/>
              <w:adjustRightInd w:val="0"/>
              <w:jc w:val="both"/>
              <w:rPr>
                <w:color w:val="000000"/>
                <w:sz w:val="20"/>
                <w:szCs w:val="20"/>
              </w:rPr>
            </w:pPr>
            <w:r w:rsidRPr="00332BB4">
              <w:rPr>
                <w:b/>
                <w:bCs/>
                <w:color w:val="000000"/>
                <w:sz w:val="20"/>
                <w:szCs w:val="20"/>
              </w:rPr>
              <w:t>le type d’interface</w:t>
            </w:r>
            <w:r w:rsidR="000637D5">
              <w:rPr>
                <w:b/>
                <w:bCs/>
                <w:color w:val="000000"/>
                <w:sz w:val="20"/>
                <w:szCs w:val="20"/>
              </w:rPr>
              <w:t xml:space="preserve"> (</w:t>
            </w:r>
            <w:r w:rsidR="000637D5" w:rsidRPr="00D65DF0">
              <w:rPr>
                <w:i/>
                <w:color w:val="000000"/>
                <w:sz w:val="20"/>
                <w:szCs w:val="20"/>
              </w:rPr>
              <w:t>le choix du type d’interface et des accessoires peut être effectué ultérieurement par le prestataire en concertation avec le médecin prescripteur.</w:t>
            </w:r>
            <w:r w:rsidR="000637D5">
              <w:rPr>
                <w:i/>
                <w:color w:val="000000"/>
                <w:sz w:val="20"/>
                <w:szCs w:val="20"/>
              </w:rPr>
              <w:t>)</w:t>
            </w:r>
            <w:r w:rsidRPr="00332BB4">
              <w:rPr>
                <w:b/>
                <w:bCs/>
                <w:color w:val="000000"/>
                <w:sz w:val="20"/>
                <w:szCs w:val="20"/>
              </w:rPr>
              <w:t xml:space="preserve"> </w:t>
            </w:r>
            <w:r w:rsidRPr="00332BB4">
              <w:rPr>
                <w:color w:val="000000"/>
                <w:sz w:val="20"/>
                <w:szCs w:val="20"/>
              </w:rPr>
              <w:t>:</w:t>
            </w:r>
          </w:p>
          <w:p w:rsidR="00332BB4" w:rsidRPr="00332BB4" w:rsidRDefault="00332BB4" w:rsidP="00335CF3">
            <w:pPr>
              <w:numPr>
                <w:ilvl w:val="0"/>
                <w:numId w:val="65"/>
              </w:numPr>
              <w:autoSpaceDE w:val="0"/>
              <w:autoSpaceDN w:val="0"/>
              <w:adjustRightInd w:val="0"/>
              <w:jc w:val="both"/>
              <w:rPr>
                <w:color w:val="000000"/>
                <w:sz w:val="20"/>
                <w:szCs w:val="20"/>
              </w:rPr>
            </w:pPr>
            <w:r w:rsidRPr="00332BB4">
              <w:rPr>
                <w:color w:val="000000"/>
                <w:sz w:val="20"/>
                <w:szCs w:val="20"/>
              </w:rPr>
              <w:t>Interfaces nasales :</w:t>
            </w:r>
          </w:p>
          <w:p w:rsidR="00332BB4" w:rsidRPr="00332BB4" w:rsidRDefault="00332BB4" w:rsidP="00335CF3">
            <w:pPr>
              <w:numPr>
                <w:ilvl w:val="0"/>
                <w:numId w:val="65"/>
              </w:numPr>
              <w:autoSpaceDE w:val="0"/>
              <w:autoSpaceDN w:val="0"/>
              <w:adjustRightInd w:val="0"/>
              <w:jc w:val="both"/>
              <w:rPr>
                <w:color w:val="000000"/>
                <w:sz w:val="20"/>
                <w:szCs w:val="20"/>
              </w:rPr>
            </w:pPr>
            <w:r w:rsidRPr="00332BB4">
              <w:rPr>
                <w:color w:val="000000"/>
                <w:sz w:val="20"/>
                <w:szCs w:val="20"/>
              </w:rPr>
              <w:t>Masque nasal</w:t>
            </w:r>
          </w:p>
          <w:p w:rsidR="00332BB4" w:rsidRPr="00332BB4" w:rsidRDefault="00332BB4" w:rsidP="00335CF3">
            <w:pPr>
              <w:numPr>
                <w:ilvl w:val="0"/>
                <w:numId w:val="65"/>
              </w:numPr>
              <w:autoSpaceDE w:val="0"/>
              <w:autoSpaceDN w:val="0"/>
              <w:adjustRightInd w:val="0"/>
              <w:jc w:val="both"/>
              <w:rPr>
                <w:color w:val="000000"/>
                <w:sz w:val="20"/>
                <w:szCs w:val="20"/>
              </w:rPr>
            </w:pPr>
            <w:r w:rsidRPr="00332BB4">
              <w:rPr>
                <w:color w:val="000000"/>
                <w:sz w:val="20"/>
                <w:szCs w:val="20"/>
              </w:rPr>
              <w:t>Masque narinaire</w:t>
            </w:r>
          </w:p>
          <w:p w:rsidR="00332BB4" w:rsidRPr="00332BB4" w:rsidRDefault="00332BB4" w:rsidP="004A7B1D">
            <w:pPr>
              <w:autoSpaceDE w:val="0"/>
              <w:autoSpaceDN w:val="0"/>
              <w:adjustRightInd w:val="0"/>
              <w:jc w:val="both"/>
              <w:rPr>
                <w:color w:val="000000"/>
                <w:sz w:val="20"/>
                <w:szCs w:val="20"/>
              </w:rPr>
            </w:pPr>
          </w:p>
          <w:p w:rsidR="00332BB4" w:rsidRPr="00332BB4" w:rsidRDefault="00332BB4" w:rsidP="00335CF3">
            <w:pPr>
              <w:numPr>
                <w:ilvl w:val="0"/>
                <w:numId w:val="65"/>
              </w:numPr>
              <w:autoSpaceDE w:val="0"/>
              <w:autoSpaceDN w:val="0"/>
              <w:adjustRightInd w:val="0"/>
              <w:jc w:val="both"/>
              <w:rPr>
                <w:color w:val="000000"/>
                <w:sz w:val="20"/>
                <w:szCs w:val="20"/>
              </w:rPr>
            </w:pPr>
            <w:r w:rsidRPr="00332BB4">
              <w:rPr>
                <w:color w:val="000000"/>
                <w:sz w:val="20"/>
                <w:szCs w:val="20"/>
              </w:rPr>
              <w:t>Interfaces faciales :</w:t>
            </w:r>
          </w:p>
          <w:p w:rsidR="00332BB4" w:rsidRPr="00332BB4" w:rsidRDefault="00332BB4" w:rsidP="00335CF3">
            <w:pPr>
              <w:numPr>
                <w:ilvl w:val="1"/>
                <w:numId w:val="66"/>
              </w:numPr>
              <w:autoSpaceDE w:val="0"/>
              <w:autoSpaceDN w:val="0"/>
              <w:adjustRightInd w:val="0"/>
              <w:jc w:val="both"/>
              <w:rPr>
                <w:color w:val="000000"/>
                <w:sz w:val="20"/>
                <w:szCs w:val="20"/>
              </w:rPr>
            </w:pPr>
            <w:r w:rsidRPr="00332BB4">
              <w:rPr>
                <w:color w:val="000000"/>
                <w:sz w:val="20"/>
                <w:szCs w:val="20"/>
              </w:rPr>
              <w:t>Masque bucco-nasal</w:t>
            </w:r>
          </w:p>
          <w:p w:rsidR="00332BB4" w:rsidRPr="00332BB4" w:rsidRDefault="00332BB4" w:rsidP="00335CF3">
            <w:pPr>
              <w:numPr>
                <w:ilvl w:val="1"/>
                <w:numId w:val="66"/>
              </w:numPr>
              <w:autoSpaceDE w:val="0"/>
              <w:autoSpaceDN w:val="0"/>
              <w:adjustRightInd w:val="0"/>
              <w:jc w:val="both"/>
              <w:rPr>
                <w:color w:val="000000"/>
                <w:sz w:val="20"/>
                <w:szCs w:val="20"/>
              </w:rPr>
            </w:pPr>
            <w:r w:rsidRPr="00332BB4">
              <w:rPr>
                <w:color w:val="000000"/>
                <w:sz w:val="20"/>
                <w:szCs w:val="20"/>
              </w:rPr>
              <w:t>Masque bucco-narinaire</w:t>
            </w:r>
          </w:p>
          <w:p w:rsidR="00332BB4" w:rsidRPr="00332BB4" w:rsidRDefault="00332BB4" w:rsidP="00335CF3">
            <w:pPr>
              <w:numPr>
                <w:ilvl w:val="1"/>
                <w:numId w:val="66"/>
              </w:numPr>
              <w:autoSpaceDE w:val="0"/>
              <w:autoSpaceDN w:val="0"/>
              <w:adjustRightInd w:val="0"/>
              <w:jc w:val="both"/>
              <w:rPr>
                <w:color w:val="000000"/>
                <w:sz w:val="20"/>
                <w:szCs w:val="20"/>
              </w:rPr>
            </w:pPr>
            <w:r w:rsidRPr="00332BB4">
              <w:rPr>
                <w:color w:val="000000"/>
                <w:sz w:val="20"/>
                <w:szCs w:val="20"/>
              </w:rPr>
              <w:t>Masque facial complet</w:t>
            </w:r>
          </w:p>
          <w:p w:rsidR="009F182A" w:rsidRDefault="009F182A" w:rsidP="004A7B1D">
            <w:pPr>
              <w:autoSpaceDE w:val="0"/>
              <w:autoSpaceDN w:val="0"/>
              <w:adjustRightInd w:val="0"/>
              <w:ind w:left="720"/>
              <w:jc w:val="both"/>
              <w:rPr>
                <w:color w:val="000000"/>
                <w:sz w:val="20"/>
                <w:szCs w:val="20"/>
              </w:rPr>
            </w:pPr>
          </w:p>
          <w:p w:rsidR="00332BB4" w:rsidRPr="00332BB4" w:rsidRDefault="00332BB4" w:rsidP="00044524">
            <w:pPr>
              <w:numPr>
                <w:ilvl w:val="0"/>
                <w:numId w:val="27"/>
              </w:numPr>
              <w:autoSpaceDE w:val="0"/>
              <w:autoSpaceDN w:val="0"/>
              <w:adjustRightInd w:val="0"/>
              <w:jc w:val="both"/>
              <w:rPr>
                <w:color w:val="000000"/>
                <w:sz w:val="20"/>
                <w:szCs w:val="20"/>
              </w:rPr>
            </w:pPr>
            <w:r w:rsidRPr="00332BB4">
              <w:rPr>
                <w:color w:val="000000"/>
                <w:sz w:val="20"/>
                <w:szCs w:val="20"/>
              </w:rPr>
              <w:t>Interface buccale :</w:t>
            </w:r>
          </w:p>
          <w:p w:rsidR="009F182A" w:rsidRPr="009E1F20" w:rsidRDefault="00332BB4" w:rsidP="00044524">
            <w:pPr>
              <w:numPr>
                <w:ilvl w:val="1"/>
                <w:numId w:val="27"/>
              </w:numPr>
              <w:autoSpaceDE w:val="0"/>
              <w:autoSpaceDN w:val="0"/>
              <w:adjustRightInd w:val="0"/>
              <w:jc w:val="both"/>
              <w:rPr>
                <w:color w:val="000000"/>
                <w:sz w:val="20"/>
                <w:szCs w:val="20"/>
              </w:rPr>
            </w:pPr>
            <w:r w:rsidRPr="00332BB4">
              <w:rPr>
                <w:color w:val="000000"/>
                <w:sz w:val="20"/>
                <w:szCs w:val="20"/>
              </w:rPr>
              <w:t>Masque buccal</w:t>
            </w:r>
          </w:p>
          <w:p w:rsidR="009F182A" w:rsidRPr="009F182A" w:rsidRDefault="009F182A" w:rsidP="004A7B1D">
            <w:pPr>
              <w:autoSpaceDE w:val="0"/>
              <w:autoSpaceDN w:val="0"/>
              <w:adjustRightInd w:val="0"/>
              <w:jc w:val="both"/>
              <w:rPr>
                <w:b/>
                <w:bCs/>
                <w:color w:val="000000"/>
                <w:sz w:val="20"/>
                <w:szCs w:val="20"/>
              </w:rPr>
            </w:pPr>
          </w:p>
          <w:p w:rsidR="00332BB4" w:rsidRPr="00332BB4" w:rsidRDefault="00332BB4" w:rsidP="00044524">
            <w:pPr>
              <w:numPr>
                <w:ilvl w:val="0"/>
                <w:numId w:val="27"/>
              </w:numPr>
              <w:autoSpaceDE w:val="0"/>
              <w:autoSpaceDN w:val="0"/>
              <w:adjustRightInd w:val="0"/>
              <w:jc w:val="both"/>
              <w:rPr>
                <w:color w:val="000000"/>
                <w:sz w:val="20"/>
                <w:szCs w:val="20"/>
              </w:rPr>
            </w:pPr>
            <w:r w:rsidRPr="00332BB4">
              <w:rPr>
                <w:b/>
                <w:bCs/>
                <w:color w:val="000000"/>
                <w:sz w:val="20"/>
                <w:szCs w:val="20"/>
              </w:rPr>
              <w:t>les accessoires</w:t>
            </w:r>
            <w:r w:rsidRPr="00332BB4">
              <w:rPr>
                <w:color w:val="000000"/>
                <w:sz w:val="20"/>
                <w:szCs w:val="20"/>
              </w:rPr>
              <w:t>, si nécessaire :</w:t>
            </w:r>
          </w:p>
          <w:p w:rsidR="00332BB4" w:rsidRPr="00332BB4" w:rsidRDefault="00332BB4" w:rsidP="00335CF3">
            <w:pPr>
              <w:numPr>
                <w:ilvl w:val="0"/>
                <w:numId w:val="67"/>
              </w:numPr>
              <w:autoSpaceDE w:val="0"/>
              <w:autoSpaceDN w:val="0"/>
              <w:adjustRightInd w:val="0"/>
              <w:jc w:val="both"/>
              <w:rPr>
                <w:color w:val="000000"/>
                <w:sz w:val="20"/>
                <w:szCs w:val="20"/>
              </w:rPr>
            </w:pPr>
            <w:r w:rsidRPr="00332BB4">
              <w:rPr>
                <w:color w:val="000000"/>
                <w:sz w:val="20"/>
                <w:szCs w:val="20"/>
              </w:rPr>
              <w:t>Humidificateur chauffant</w:t>
            </w:r>
          </w:p>
          <w:p w:rsidR="00332BB4" w:rsidRPr="00332BB4" w:rsidRDefault="00332BB4" w:rsidP="00335CF3">
            <w:pPr>
              <w:numPr>
                <w:ilvl w:val="0"/>
                <w:numId w:val="67"/>
              </w:numPr>
              <w:autoSpaceDE w:val="0"/>
              <w:autoSpaceDN w:val="0"/>
              <w:adjustRightInd w:val="0"/>
              <w:jc w:val="both"/>
              <w:rPr>
                <w:color w:val="000000"/>
                <w:sz w:val="20"/>
                <w:szCs w:val="20"/>
              </w:rPr>
            </w:pPr>
            <w:r w:rsidRPr="00332BB4">
              <w:rPr>
                <w:color w:val="000000"/>
                <w:sz w:val="20"/>
                <w:szCs w:val="20"/>
              </w:rPr>
              <w:t>Circuit chauffant</w:t>
            </w:r>
          </w:p>
          <w:p w:rsidR="00332BB4" w:rsidRPr="00332BB4" w:rsidRDefault="00332BB4" w:rsidP="00335CF3">
            <w:pPr>
              <w:numPr>
                <w:ilvl w:val="0"/>
                <w:numId w:val="67"/>
              </w:numPr>
              <w:autoSpaceDE w:val="0"/>
              <w:autoSpaceDN w:val="0"/>
              <w:adjustRightInd w:val="0"/>
              <w:jc w:val="both"/>
              <w:rPr>
                <w:color w:val="000000"/>
                <w:sz w:val="20"/>
                <w:szCs w:val="20"/>
              </w:rPr>
            </w:pPr>
            <w:r w:rsidRPr="00332BB4">
              <w:rPr>
                <w:color w:val="000000"/>
                <w:sz w:val="20"/>
                <w:szCs w:val="20"/>
              </w:rPr>
              <w:t>Mentonnière</w:t>
            </w:r>
          </w:p>
          <w:p w:rsidR="00D65DF0" w:rsidRPr="00D65DF0" w:rsidRDefault="00332BB4" w:rsidP="00335CF3">
            <w:pPr>
              <w:numPr>
                <w:ilvl w:val="0"/>
                <w:numId w:val="67"/>
              </w:numPr>
              <w:autoSpaceDE w:val="0"/>
              <w:autoSpaceDN w:val="0"/>
              <w:adjustRightInd w:val="0"/>
              <w:jc w:val="both"/>
              <w:rPr>
                <w:i/>
                <w:color w:val="000000"/>
                <w:sz w:val="20"/>
                <w:szCs w:val="20"/>
              </w:rPr>
            </w:pPr>
            <w:r w:rsidRPr="00332BB4">
              <w:rPr>
                <w:color w:val="000000"/>
                <w:sz w:val="20"/>
                <w:szCs w:val="20"/>
              </w:rPr>
              <w:t>Harnais</w:t>
            </w:r>
          </w:p>
          <w:p w:rsidR="00D65DF0" w:rsidRDefault="00D65DF0" w:rsidP="004A7B1D">
            <w:pPr>
              <w:autoSpaceDE w:val="0"/>
              <w:autoSpaceDN w:val="0"/>
              <w:adjustRightInd w:val="0"/>
              <w:jc w:val="both"/>
              <w:rPr>
                <w:rFonts w:eastAsia="Wingdings-Regular"/>
                <w:color w:val="000000"/>
                <w:sz w:val="20"/>
                <w:szCs w:val="20"/>
              </w:rPr>
            </w:pPr>
          </w:p>
          <w:p w:rsidR="00332BB4" w:rsidRPr="00332BB4" w:rsidRDefault="00332BB4" w:rsidP="00044524">
            <w:pPr>
              <w:numPr>
                <w:ilvl w:val="0"/>
                <w:numId w:val="27"/>
              </w:numPr>
              <w:autoSpaceDE w:val="0"/>
              <w:autoSpaceDN w:val="0"/>
              <w:adjustRightInd w:val="0"/>
              <w:jc w:val="both"/>
              <w:rPr>
                <w:color w:val="000000"/>
                <w:sz w:val="20"/>
                <w:szCs w:val="20"/>
              </w:rPr>
            </w:pPr>
            <w:r w:rsidRPr="00332BB4">
              <w:rPr>
                <w:b/>
                <w:bCs/>
                <w:color w:val="000000"/>
                <w:sz w:val="20"/>
                <w:szCs w:val="20"/>
              </w:rPr>
              <w:t>les données de suivi à recueillir</w:t>
            </w:r>
            <w:r w:rsidR="00044524">
              <w:rPr>
                <w:b/>
                <w:bCs/>
                <w:color w:val="000000"/>
                <w:sz w:val="20"/>
                <w:szCs w:val="20"/>
              </w:rPr>
              <w:t xml:space="preserve"> en</w:t>
            </w:r>
            <w:r w:rsidR="00EE6512">
              <w:rPr>
                <w:b/>
                <w:bCs/>
                <w:color w:val="000000"/>
                <w:sz w:val="20"/>
                <w:szCs w:val="20"/>
              </w:rPr>
              <w:t xml:space="preserve"> </w:t>
            </w:r>
            <w:r w:rsidR="00044524">
              <w:rPr>
                <w:b/>
                <w:bCs/>
                <w:color w:val="000000"/>
                <w:sz w:val="20"/>
                <w:szCs w:val="20"/>
              </w:rPr>
              <w:t>plus</w:t>
            </w:r>
            <w:r w:rsidRPr="00332BB4">
              <w:rPr>
                <w:color w:val="000000"/>
                <w:sz w:val="20"/>
                <w:szCs w:val="20"/>
              </w:rPr>
              <w:t>, sur demande du prescripteur :</w:t>
            </w:r>
          </w:p>
          <w:p w:rsidR="009E1F20" w:rsidRPr="0085606A" w:rsidRDefault="009E1F20" w:rsidP="009E1F20">
            <w:pPr>
              <w:autoSpaceDE w:val="0"/>
              <w:autoSpaceDN w:val="0"/>
              <w:adjustRightInd w:val="0"/>
              <w:jc w:val="both"/>
              <w:rPr>
                <w:color w:val="000000"/>
                <w:sz w:val="20"/>
                <w:szCs w:val="20"/>
              </w:rPr>
            </w:pPr>
            <w:r>
              <w:rPr>
                <w:color w:val="000000"/>
                <w:sz w:val="20"/>
                <w:szCs w:val="20"/>
              </w:rPr>
              <w:t xml:space="preserve">       1) </w:t>
            </w:r>
            <w:r w:rsidRPr="0085606A">
              <w:rPr>
                <w:color w:val="000000"/>
                <w:sz w:val="20"/>
                <w:szCs w:val="20"/>
              </w:rPr>
              <w:t>Sur les données machine</w:t>
            </w:r>
          </w:p>
          <w:p w:rsidR="009E1F20" w:rsidRPr="00332BB4" w:rsidRDefault="009E1F20" w:rsidP="00335CF3">
            <w:pPr>
              <w:numPr>
                <w:ilvl w:val="0"/>
                <w:numId w:val="68"/>
              </w:numPr>
              <w:autoSpaceDE w:val="0"/>
              <w:autoSpaceDN w:val="0"/>
              <w:adjustRightInd w:val="0"/>
              <w:jc w:val="both"/>
              <w:rPr>
                <w:color w:val="000000"/>
                <w:sz w:val="20"/>
                <w:szCs w:val="20"/>
              </w:rPr>
            </w:pPr>
            <w:r w:rsidRPr="00332BB4">
              <w:rPr>
                <w:color w:val="000000"/>
                <w:sz w:val="20"/>
                <w:szCs w:val="20"/>
              </w:rPr>
              <w:t>Courbes de débit</w:t>
            </w:r>
          </w:p>
          <w:p w:rsidR="009E1F20" w:rsidRPr="00332BB4" w:rsidRDefault="009E1F20" w:rsidP="00335CF3">
            <w:pPr>
              <w:numPr>
                <w:ilvl w:val="0"/>
                <w:numId w:val="68"/>
              </w:numPr>
              <w:autoSpaceDE w:val="0"/>
              <w:autoSpaceDN w:val="0"/>
              <w:adjustRightInd w:val="0"/>
              <w:jc w:val="both"/>
              <w:rPr>
                <w:color w:val="000000"/>
                <w:sz w:val="20"/>
                <w:szCs w:val="20"/>
              </w:rPr>
            </w:pPr>
            <w:r w:rsidRPr="00332BB4">
              <w:rPr>
                <w:color w:val="000000"/>
                <w:sz w:val="20"/>
                <w:szCs w:val="20"/>
              </w:rPr>
              <w:t>Quantification des fuites non volontaires</w:t>
            </w:r>
          </w:p>
          <w:p w:rsidR="009E1F20" w:rsidRPr="00332BB4" w:rsidRDefault="009E1F20" w:rsidP="009E1F20">
            <w:pPr>
              <w:autoSpaceDE w:val="0"/>
              <w:autoSpaceDN w:val="0"/>
              <w:adjustRightInd w:val="0"/>
              <w:jc w:val="both"/>
              <w:rPr>
                <w:color w:val="000000"/>
                <w:sz w:val="20"/>
                <w:szCs w:val="20"/>
              </w:rPr>
            </w:pPr>
            <w:r>
              <w:rPr>
                <w:color w:val="000000"/>
                <w:sz w:val="20"/>
                <w:szCs w:val="20"/>
              </w:rPr>
              <w:t xml:space="preserve">        2)  </w:t>
            </w:r>
            <w:r w:rsidRPr="007E7A2C">
              <w:rPr>
                <w:color w:val="000000"/>
                <w:sz w:val="20"/>
                <w:szCs w:val="20"/>
              </w:rPr>
              <w:t xml:space="preserve">enregistrement sur une nuit de traitement de la </w:t>
            </w:r>
            <w:r>
              <w:rPr>
                <w:color w:val="000000"/>
                <w:sz w:val="20"/>
                <w:szCs w:val="20"/>
              </w:rPr>
              <w:t>SpO</w:t>
            </w:r>
            <w:r w:rsidRPr="007D7B82">
              <w:rPr>
                <w:color w:val="000000"/>
                <w:sz w:val="20"/>
                <w:szCs w:val="20"/>
                <w:vertAlign w:val="subscript"/>
              </w:rPr>
              <w:t>2</w:t>
            </w:r>
            <w:r>
              <w:rPr>
                <w:color w:val="000000"/>
                <w:sz w:val="20"/>
                <w:szCs w:val="20"/>
              </w:rPr>
              <w:t xml:space="preserve"> et</w:t>
            </w:r>
            <w:r w:rsidR="00044524">
              <w:rPr>
                <w:color w:val="000000"/>
                <w:sz w:val="20"/>
                <w:szCs w:val="20"/>
              </w:rPr>
              <w:t>, uniquement pour les patients pédiatriques,</w:t>
            </w:r>
            <w:r>
              <w:rPr>
                <w:color w:val="000000"/>
                <w:sz w:val="20"/>
                <w:szCs w:val="20"/>
              </w:rPr>
              <w:t xml:space="preserve"> de la </w:t>
            </w:r>
            <w:r w:rsidRPr="007E7A2C">
              <w:rPr>
                <w:color w:val="000000"/>
                <w:sz w:val="20"/>
                <w:szCs w:val="20"/>
              </w:rPr>
              <w:t>capnographie transcutanée (PtcCO</w:t>
            </w:r>
            <w:r w:rsidRPr="007D7B82">
              <w:rPr>
                <w:color w:val="000000"/>
                <w:sz w:val="20"/>
                <w:szCs w:val="20"/>
                <w:vertAlign w:val="subscript"/>
              </w:rPr>
              <w:t>2</w:t>
            </w:r>
            <w:r w:rsidRPr="007E7A2C">
              <w:rPr>
                <w:color w:val="000000"/>
                <w:sz w:val="20"/>
                <w:szCs w:val="20"/>
              </w:rPr>
              <w:t>),</w:t>
            </w:r>
            <w:r>
              <w:rPr>
                <w:color w:val="000000"/>
                <w:sz w:val="20"/>
                <w:szCs w:val="20"/>
              </w:rPr>
              <w:t xml:space="preserve"> à domicile ou en milieu hospitalier</w:t>
            </w:r>
          </w:p>
          <w:p w:rsidR="001F7CF8" w:rsidRDefault="009E1F20" w:rsidP="009E1F20">
            <w:pPr>
              <w:autoSpaceDE w:val="0"/>
              <w:autoSpaceDN w:val="0"/>
              <w:adjustRightInd w:val="0"/>
              <w:jc w:val="both"/>
              <w:rPr>
                <w:color w:val="000000"/>
                <w:sz w:val="20"/>
                <w:szCs w:val="20"/>
              </w:rPr>
            </w:pPr>
            <w:r>
              <w:rPr>
                <w:color w:val="000000"/>
                <w:sz w:val="20"/>
                <w:szCs w:val="20"/>
              </w:rPr>
              <w:t xml:space="preserve"> </w:t>
            </w:r>
          </w:p>
          <w:p w:rsidR="001F7CF8" w:rsidRPr="00332BB4" w:rsidRDefault="00332BB4" w:rsidP="00044524">
            <w:pPr>
              <w:numPr>
                <w:ilvl w:val="0"/>
                <w:numId w:val="27"/>
              </w:numPr>
              <w:autoSpaceDE w:val="0"/>
              <w:autoSpaceDN w:val="0"/>
              <w:adjustRightInd w:val="0"/>
              <w:jc w:val="both"/>
              <w:rPr>
                <w:color w:val="000000"/>
                <w:sz w:val="20"/>
                <w:szCs w:val="20"/>
              </w:rPr>
            </w:pPr>
            <w:r w:rsidRPr="00332BB4">
              <w:rPr>
                <w:b/>
                <w:bCs/>
                <w:color w:val="000000"/>
                <w:sz w:val="20"/>
                <w:szCs w:val="20"/>
              </w:rPr>
              <w:t>Oxygénothérapie durant l’utilisation de la PPC (si pathologie</w:t>
            </w:r>
            <w:r w:rsidR="001F7CF8">
              <w:rPr>
                <w:b/>
                <w:bCs/>
                <w:color w:val="000000"/>
                <w:sz w:val="20"/>
                <w:szCs w:val="20"/>
              </w:rPr>
              <w:t xml:space="preserve"> pulmonaire ou cardiaque</w:t>
            </w:r>
            <w:r w:rsidRPr="00332BB4">
              <w:rPr>
                <w:b/>
                <w:bCs/>
                <w:color w:val="000000"/>
                <w:sz w:val="20"/>
                <w:szCs w:val="20"/>
              </w:rPr>
              <w:t xml:space="preserve"> associée au SAHOS)</w:t>
            </w:r>
            <w:r w:rsidR="001F7CF8" w:rsidRPr="00332BB4">
              <w:rPr>
                <w:color w:val="000000"/>
                <w:sz w:val="20"/>
                <w:szCs w:val="20"/>
              </w:rPr>
              <w:t xml:space="preserve"> </w:t>
            </w:r>
          </w:p>
          <w:p w:rsidR="008E10B6" w:rsidRPr="00332BB4" w:rsidRDefault="00332BB4" w:rsidP="008E10B6">
            <w:pPr>
              <w:numPr>
                <w:ilvl w:val="0"/>
                <w:numId w:val="68"/>
              </w:numPr>
              <w:autoSpaceDE w:val="0"/>
              <w:autoSpaceDN w:val="0"/>
              <w:adjustRightInd w:val="0"/>
              <w:jc w:val="both"/>
              <w:rPr>
                <w:color w:val="000000"/>
                <w:sz w:val="20"/>
                <w:szCs w:val="20"/>
              </w:rPr>
            </w:pPr>
            <w:r w:rsidRPr="00D65DF0">
              <w:rPr>
                <w:color w:val="000000"/>
                <w:sz w:val="20"/>
                <w:szCs w:val="20"/>
              </w:rPr>
              <w:t>Débit d’oxygène en L/min</w:t>
            </w:r>
          </w:p>
          <w:p w:rsidR="00332BB4" w:rsidRPr="00332BB4" w:rsidRDefault="00332BB4" w:rsidP="004A7B1D">
            <w:pPr>
              <w:autoSpaceDE w:val="0"/>
              <w:autoSpaceDN w:val="0"/>
              <w:adjustRightInd w:val="0"/>
              <w:jc w:val="both"/>
              <w:rPr>
                <w:color w:val="000000"/>
                <w:sz w:val="20"/>
                <w:szCs w:val="20"/>
              </w:rPr>
            </w:pPr>
          </w:p>
          <w:p w:rsidR="00D65DF0" w:rsidRDefault="00F82359" w:rsidP="004A7B1D">
            <w:pPr>
              <w:autoSpaceDE w:val="0"/>
              <w:autoSpaceDN w:val="0"/>
              <w:adjustRightInd w:val="0"/>
              <w:jc w:val="center"/>
              <w:rPr>
                <w:b/>
                <w:bCs/>
                <w:color w:val="000000"/>
                <w:sz w:val="20"/>
                <w:szCs w:val="20"/>
              </w:rPr>
            </w:pPr>
            <w:r>
              <w:rPr>
                <w:b/>
                <w:sz w:val="20"/>
                <w:szCs w:val="20"/>
              </w:rPr>
              <w:t>IV</w:t>
            </w:r>
            <w:r w:rsidRPr="00C76944">
              <w:rPr>
                <w:b/>
                <w:sz w:val="20"/>
                <w:szCs w:val="20"/>
              </w:rPr>
              <w:t xml:space="preserve">. </w:t>
            </w:r>
            <w:r>
              <w:rPr>
                <w:b/>
                <w:sz w:val="20"/>
                <w:szCs w:val="20"/>
              </w:rPr>
              <w:t>Description de la prestation de pression positive continue</w:t>
            </w:r>
          </w:p>
          <w:p w:rsidR="00D65DF0" w:rsidRDefault="00D65DF0" w:rsidP="004A7B1D">
            <w:pPr>
              <w:autoSpaceDE w:val="0"/>
              <w:autoSpaceDN w:val="0"/>
              <w:adjustRightInd w:val="0"/>
              <w:jc w:val="both"/>
              <w:rPr>
                <w:b/>
                <w:bCs/>
                <w:color w:val="000000"/>
                <w:sz w:val="20"/>
                <w:szCs w:val="20"/>
              </w:rPr>
            </w:pPr>
          </w:p>
          <w:p w:rsidR="00332BB4" w:rsidRPr="00332BB4" w:rsidRDefault="00332BB4" w:rsidP="004A7B1D">
            <w:pPr>
              <w:autoSpaceDE w:val="0"/>
              <w:autoSpaceDN w:val="0"/>
              <w:adjustRightInd w:val="0"/>
              <w:jc w:val="both"/>
              <w:rPr>
                <w:color w:val="000000"/>
                <w:sz w:val="20"/>
                <w:szCs w:val="20"/>
              </w:rPr>
            </w:pPr>
            <w:r w:rsidRPr="00332BB4">
              <w:rPr>
                <w:color w:val="000000"/>
                <w:sz w:val="20"/>
                <w:szCs w:val="20"/>
              </w:rPr>
              <w:t>La prestation de PPC comprend :</w:t>
            </w:r>
          </w:p>
          <w:p w:rsidR="00332BB4" w:rsidRPr="00852A41" w:rsidRDefault="00332BB4" w:rsidP="00044524">
            <w:pPr>
              <w:numPr>
                <w:ilvl w:val="0"/>
                <w:numId w:val="27"/>
              </w:numPr>
              <w:autoSpaceDE w:val="0"/>
              <w:autoSpaceDN w:val="0"/>
              <w:adjustRightInd w:val="0"/>
              <w:jc w:val="both"/>
              <w:rPr>
                <w:b/>
                <w:color w:val="000000"/>
                <w:sz w:val="20"/>
                <w:szCs w:val="20"/>
              </w:rPr>
            </w:pPr>
            <w:r w:rsidRPr="00852A41">
              <w:rPr>
                <w:b/>
                <w:color w:val="000000"/>
                <w:sz w:val="20"/>
                <w:szCs w:val="20"/>
              </w:rPr>
              <w:t>des prestations techniques :</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livraison du matériel et sa mise à disposition au domicile,</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reprise du matériel au domicile,</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fourniture de la notice d’utilisation en français du matériel,</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fourniture d’un livret destiné au patient comprenant les coordonnées du prestataire, le numéro d’astreinte technique et la description du contenu de la prestation,</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l'information et la formation technique relative au fonctionnement et à l’entretien du matériel, à l’attention du patient, de son entourage familial et de ses soignants,</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l’information relative au respect des consignes de sécurité, à l’attention du patient, de son entourage familial et de ses soignants,</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vérification que le patient, son entourage familial et ses soignants sont en mesure d’utiliser le matériel de PPC, conformément à la prescription médicale et dans le respect des consignes de sécurité,</w:t>
            </w:r>
          </w:p>
          <w:p w:rsid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surveillance et la maintenance technique comprenant le respect des exigences d'entretien du constructeur et la surveillance de l'état du matériel au moins une fois par an</w:t>
            </w:r>
            <w:r w:rsidR="000637D5">
              <w:rPr>
                <w:color w:val="000000"/>
                <w:sz w:val="20"/>
                <w:szCs w:val="20"/>
              </w:rPr>
              <w:t xml:space="preserve"> lors de la visite annuelle ou par télémaintenance.</w:t>
            </w:r>
          </w:p>
          <w:p w:rsidR="001C0A10" w:rsidRPr="00332BB4" w:rsidRDefault="001C0A10" w:rsidP="00335CF3">
            <w:pPr>
              <w:numPr>
                <w:ilvl w:val="0"/>
                <w:numId w:val="54"/>
              </w:numPr>
              <w:autoSpaceDE w:val="0"/>
              <w:autoSpaceDN w:val="0"/>
              <w:adjustRightInd w:val="0"/>
              <w:jc w:val="both"/>
              <w:rPr>
                <w:color w:val="000000"/>
                <w:sz w:val="20"/>
                <w:szCs w:val="20"/>
              </w:rPr>
            </w:pPr>
            <w:r>
              <w:rPr>
                <w:color w:val="000000"/>
                <w:sz w:val="20"/>
                <w:szCs w:val="20"/>
              </w:rPr>
              <w:t>le relevé des informations de l’appareil une fois toutes les six périodes de 28 jours pour les patients qui ont accepté que ces données soient recueillies par le prestataire, mais qui ont refusé le télésuivi,</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réparation ou le remplacement du matériel en cas de panne dans un délai de 72 h chez l’adulte ; si le patient le souhaite, pour des raisons de praticité</w:t>
            </w:r>
            <w:r w:rsidR="00CF5B63">
              <w:rPr>
                <w:color w:val="000000"/>
                <w:sz w:val="20"/>
                <w:szCs w:val="20"/>
              </w:rPr>
              <w:t>,</w:t>
            </w:r>
            <w:r w:rsidRPr="00332BB4">
              <w:rPr>
                <w:color w:val="000000"/>
                <w:sz w:val="20"/>
                <w:szCs w:val="20"/>
              </w:rPr>
              <w:t xml:space="preserve"> il peut se rendre dans les locaux du prestataire plutôt que d’attendre la visite à domicile du prestataire,</w:t>
            </w:r>
          </w:p>
          <w:p w:rsidR="00332BB4" w:rsidRP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la réparation ou le remplacement du matériel en cas de panne dans un délai de 24</w:t>
            </w:r>
            <w:r w:rsidR="00CF5B63">
              <w:rPr>
                <w:color w:val="000000"/>
                <w:sz w:val="20"/>
                <w:szCs w:val="20"/>
              </w:rPr>
              <w:t xml:space="preserve"> </w:t>
            </w:r>
            <w:r w:rsidRPr="00332BB4">
              <w:rPr>
                <w:color w:val="000000"/>
                <w:sz w:val="20"/>
                <w:szCs w:val="20"/>
              </w:rPr>
              <w:t>h en pédiatrie,</w:t>
            </w:r>
          </w:p>
          <w:p w:rsidR="00332BB4" w:rsidRDefault="00332BB4" w:rsidP="00335CF3">
            <w:pPr>
              <w:numPr>
                <w:ilvl w:val="0"/>
                <w:numId w:val="54"/>
              </w:numPr>
              <w:autoSpaceDE w:val="0"/>
              <w:autoSpaceDN w:val="0"/>
              <w:adjustRightInd w:val="0"/>
              <w:jc w:val="both"/>
              <w:rPr>
                <w:color w:val="000000"/>
                <w:sz w:val="20"/>
                <w:szCs w:val="20"/>
              </w:rPr>
            </w:pPr>
            <w:r w:rsidRPr="00332BB4">
              <w:rPr>
                <w:color w:val="000000"/>
                <w:sz w:val="20"/>
                <w:szCs w:val="20"/>
              </w:rPr>
              <w:t>le nettoyage et la désinfection du matériel (à l'exclusion du matériel dont l’usage e</w:t>
            </w:r>
            <w:r w:rsidR="001F7CF8">
              <w:rPr>
                <w:color w:val="000000"/>
                <w:sz w:val="20"/>
                <w:szCs w:val="20"/>
              </w:rPr>
              <w:t>st réservé à un patient unique),</w:t>
            </w:r>
          </w:p>
          <w:p w:rsidR="001F7CF8" w:rsidRPr="00332BB4" w:rsidRDefault="001F7CF8" w:rsidP="00335CF3">
            <w:pPr>
              <w:numPr>
                <w:ilvl w:val="0"/>
                <w:numId w:val="54"/>
              </w:numPr>
              <w:autoSpaceDE w:val="0"/>
              <w:autoSpaceDN w:val="0"/>
              <w:adjustRightInd w:val="0"/>
              <w:jc w:val="both"/>
              <w:rPr>
                <w:color w:val="000000"/>
                <w:sz w:val="20"/>
                <w:szCs w:val="20"/>
              </w:rPr>
            </w:pPr>
            <w:r>
              <w:rPr>
                <w:color w:val="000000"/>
                <w:sz w:val="20"/>
                <w:szCs w:val="20"/>
              </w:rPr>
              <w:t>pour l</w:t>
            </w:r>
            <w:r w:rsidR="00D164A7">
              <w:rPr>
                <w:color w:val="000000"/>
                <w:sz w:val="20"/>
                <w:szCs w:val="20"/>
              </w:rPr>
              <w:t>es patients pédiatriques</w:t>
            </w:r>
            <w:r>
              <w:rPr>
                <w:color w:val="000000"/>
                <w:sz w:val="20"/>
                <w:szCs w:val="20"/>
              </w:rPr>
              <w:t> : le prestataire doit avoir un personnel (technicien et/ou infirmière</w:t>
            </w:r>
            <w:r w:rsidR="00D164A7">
              <w:rPr>
                <w:color w:val="000000"/>
                <w:sz w:val="20"/>
                <w:szCs w:val="20"/>
              </w:rPr>
              <w:t>)</w:t>
            </w:r>
            <w:r>
              <w:rPr>
                <w:color w:val="000000"/>
                <w:sz w:val="20"/>
                <w:szCs w:val="20"/>
              </w:rPr>
              <w:t xml:space="preserve"> spécifiquement formé à la pédiatrie.</w:t>
            </w:r>
          </w:p>
          <w:p w:rsidR="00852A41" w:rsidRDefault="00852A41" w:rsidP="004A7B1D">
            <w:pPr>
              <w:autoSpaceDE w:val="0"/>
              <w:autoSpaceDN w:val="0"/>
              <w:adjustRightInd w:val="0"/>
              <w:jc w:val="both"/>
              <w:rPr>
                <w:color w:val="000000"/>
                <w:sz w:val="20"/>
                <w:szCs w:val="20"/>
              </w:rPr>
            </w:pPr>
          </w:p>
          <w:p w:rsidR="00332BB4" w:rsidRPr="00852A41" w:rsidRDefault="00332BB4" w:rsidP="00044524">
            <w:pPr>
              <w:numPr>
                <w:ilvl w:val="0"/>
                <w:numId w:val="27"/>
              </w:numPr>
              <w:autoSpaceDE w:val="0"/>
              <w:autoSpaceDN w:val="0"/>
              <w:adjustRightInd w:val="0"/>
              <w:jc w:val="both"/>
              <w:rPr>
                <w:b/>
                <w:color w:val="000000"/>
                <w:sz w:val="20"/>
                <w:szCs w:val="20"/>
              </w:rPr>
            </w:pPr>
            <w:r w:rsidRPr="00852A41">
              <w:rPr>
                <w:b/>
                <w:color w:val="000000"/>
                <w:sz w:val="20"/>
                <w:szCs w:val="20"/>
              </w:rPr>
              <w:t>des prestations administratives :</w:t>
            </w:r>
          </w:p>
          <w:p w:rsidR="00332BB4" w:rsidRPr="00332BB4" w:rsidRDefault="00332BB4" w:rsidP="00335CF3">
            <w:pPr>
              <w:numPr>
                <w:ilvl w:val="0"/>
                <w:numId w:val="55"/>
              </w:numPr>
              <w:autoSpaceDE w:val="0"/>
              <w:autoSpaceDN w:val="0"/>
              <w:adjustRightInd w:val="0"/>
              <w:jc w:val="both"/>
              <w:rPr>
                <w:color w:val="000000"/>
                <w:sz w:val="20"/>
                <w:szCs w:val="20"/>
              </w:rPr>
            </w:pPr>
            <w:r w:rsidRPr="00332BB4">
              <w:rPr>
                <w:color w:val="000000"/>
                <w:sz w:val="20"/>
                <w:szCs w:val="20"/>
              </w:rPr>
              <w:t>l’ouverture puis la gestion du dossier administratif du patient,</w:t>
            </w:r>
          </w:p>
          <w:p w:rsidR="00332BB4" w:rsidRPr="00332BB4" w:rsidRDefault="00332BB4" w:rsidP="00335CF3">
            <w:pPr>
              <w:numPr>
                <w:ilvl w:val="0"/>
                <w:numId w:val="55"/>
              </w:numPr>
              <w:autoSpaceDE w:val="0"/>
              <w:autoSpaceDN w:val="0"/>
              <w:adjustRightInd w:val="0"/>
              <w:jc w:val="both"/>
              <w:rPr>
                <w:color w:val="000000"/>
                <w:sz w:val="20"/>
                <w:szCs w:val="20"/>
              </w:rPr>
            </w:pPr>
            <w:r w:rsidRPr="00332BB4">
              <w:rPr>
                <w:color w:val="000000"/>
                <w:sz w:val="20"/>
                <w:szCs w:val="20"/>
              </w:rPr>
              <w:t>la rédaction du rapport d’installation (précisant l’appareil de PPC fourni au patient ainsi que l</w:t>
            </w:r>
            <w:r w:rsidR="00044524">
              <w:rPr>
                <w:color w:val="000000"/>
                <w:sz w:val="20"/>
                <w:szCs w:val="20"/>
              </w:rPr>
              <w:t>’</w:t>
            </w:r>
            <w:r w:rsidRPr="00332BB4">
              <w:rPr>
                <w:color w:val="000000"/>
                <w:sz w:val="20"/>
                <w:szCs w:val="20"/>
              </w:rPr>
              <w:t>interface</w:t>
            </w:r>
            <w:r w:rsidR="00044524">
              <w:rPr>
                <w:color w:val="000000"/>
                <w:sz w:val="20"/>
                <w:szCs w:val="20"/>
              </w:rPr>
              <w:t xml:space="preserve"> qui lui a été</w:t>
            </w:r>
            <w:r w:rsidRPr="00332BB4">
              <w:rPr>
                <w:color w:val="000000"/>
                <w:sz w:val="20"/>
                <w:szCs w:val="20"/>
              </w:rPr>
              <w:t xml:space="preserve"> </w:t>
            </w:r>
            <w:r w:rsidR="00044524">
              <w:rPr>
                <w:color w:val="000000"/>
                <w:sz w:val="20"/>
                <w:szCs w:val="20"/>
              </w:rPr>
              <w:t>délivrée)</w:t>
            </w:r>
            <w:r w:rsidRPr="00332BB4">
              <w:rPr>
                <w:color w:val="000000"/>
                <w:sz w:val="20"/>
                <w:szCs w:val="20"/>
              </w:rPr>
              <w:t xml:space="preserve"> et sa transmission au médecin prescripteur,</w:t>
            </w:r>
          </w:p>
          <w:p w:rsidR="00332BB4" w:rsidRPr="00332BB4" w:rsidRDefault="00332BB4" w:rsidP="00335CF3">
            <w:pPr>
              <w:numPr>
                <w:ilvl w:val="0"/>
                <w:numId w:val="55"/>
              </w:numPr>
              <w:autoSpaceDE w:val="0"/>
              <w:autoSpaceDN w:val="0"/>
              <w:adjustRightInd w:val="0"/>
              <w:jc w:val="both"/>
              <w:rPr>
                <w:color w:val="000000"/>
                <w:sz w:val="20"/>
                <w:szCs w:val="20"/>
              </w:rPr>
            </w:pPr>
            <w:r w:rsidRPr="00332BB4">
              <w:rPr>
                <w:color w:val="000000"/>
                <w:sz w:val="20"/>
                <w:szCs w:val="20"/>
              </w:rPr>
              <w:t>la gestion de la continuité des prestations, avec éventuellement un autre distributeur, en cas de changement temporaire de résidence du patient</w:t>
            </w:r>
            <w:r w:rsidR="00AA4008">
              <w:rPr>
                <w:color w:val="000000"/>
                <w:sz w:val="20"/>
                <w:szCs w:val="20"/>
              </w:rPr>
              <w:t xml:space="preserve"> sur le territoire national</w:t>
            </w:r>
            <w:r w:rsidRPr="00332BB4">
              <w:rPr>
                <w:color w:val="000000"/>
                <w:sz w:val="20"/>
                <w:szCs w:val="20"/>
              </w:rPr>
              <w:t>. Les conditions d’utilisation du dispositif de PPC en dehors du domicile (ex : en voiture, en camping, en croisière …) doivent être précisées au patient, si nécessaire.</w:t>
            </w:r>
          </w:p>
          <w:p w:rsidR="00332BB4" w:rsidRPr="00332BB4" w:rsidRDefault="00332BB4" w:rsidP="004A7B1D">
            <w:pPr>
              <w:autoSpaceDE w:val="0"/>
              <w:autoSpaceDN w:val="0"/>
              <w:adjustRightInd w:val="0"/>
              <w:jc w:val="both"/>
              <w:rPr>
                <w:color w:val="000000"/>
                <w:sz w:val="20"/>
                <w:szCs w:val="20"/>
              </w:rPr>
            </w:pPr>
          </w:p>
          <w:p w:rsidR="00332BB4" w:rsidRPr="00852A41" w:rsidRDefault="00332BB4" w:rsidP="00044524">
            <w:pPr>
              <w:numPr>
                <w:ilvl w:val="0"/>
                <w:numId w:val="27"/>
              </w:numPr>
              <w:autoSpaceDE w:val="0"/>
              <w:autoSpaceDN w:val="0"/>
              <w:adjustRightInd w:val="0"/>
              <w:jc w:val="both"/>
              <w:rPr>
                <w:b/>
                <w:color w:val="000000"/>
                <w:sz w:val="20"/>
                <w:szCs w:val="20"/>
              </w:rPr>
            </w:pPr>
            <w:r w:rsidRPr="00852A41">
              <w:rPr>
                <w:b/>
                <w:color w:val="000000"/>
                <w:sz w:val="20"/>
                <w:szCs w:val="20"/>
              </w:rPr>
              <w:t>la fourniture du matériel :</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lastRenderedPageBreak/>
              <w:t>Un appareil de PPC parmi :</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t>Appareil de PPC à pression fixe,</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t>Appareil de PPC autopilotée,</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t>Appareil de P</w:t>
            </w:r>
            <w:r w:rsidR="004F5339" w:rsidRPr="00335CF3">
              <w:rPr>
                <w:color w:val="000000"/>
                <w:sz w:val="20"/>
                <w:szCs w:val="20"/>
              </w:rPr>
              <w:t xml:space="preserve">ression </w:t>
            </w:r>
            <w:r w:rsidRPr="00335CF3">
              <w:rPr>
                <w:color w:val="000000"/>
                <w:sz w:val="20"/>
                <w:szCs w:val="20"/>
              </w:rPr>
              <w:t>P</w:t>
            </w:r>
            <w:r w:rsidR="004F5339" w:rsidRPr="00335CF3">
              <w:rPr>
                <w:color w:val="000000"/>
                <w:sz w:val="20"/>
                <w:szCs w:val="20"/>
              </w:rPr>
              <w:t xml:space="preserve">ositive </w:t>
            </w:r>
            <w:r w:rsidRPr="00335CF3">
              <w:rPr>
                <w:color w:val="000000"/>
                <w:sz w:val="20"/>
                <w:szCs w:val="20"/>
              </w:rPr>
              <w:t xml:space="preserve"> à double niveau de pression</w:t>
            </w:r>
            <w:r w:rsidR="004F5339" w:rsidRPr="00335CF3">
              <w:rPr>
                <w:color w:val="000000"/>
                <w:sz w:val="20"/>
                <w:szCs w:val="20"/>
              </w:rPr>
              <w:t xml:space="preserve"> (VNDP)</w:t>
            </w:r>
            <w:r w:rsidRPr="00335CF3">
              <w:rPr>
                <w:color w:val="000000"/>
                <w:sz w:val="20"/>
                <w:szCs w:val="20"/>
              </w:rPr>
              <w:t>.</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t>Interfaces : jusqu’à 4 interfaces peuvent être nécessaires la première année à l’initiation du traitement puis 2 interfaces par an. Pour la pédiatrie, la fréquence de renouvellement des interfaces peut être augmentée et il faut disposer d</w:t>
            </w:r>
            <w:r w:rsidR="00044524" w:rsidRPr="00335CF3">
              <w:rPr>
                <w:color w:val="000000"/>
                <w:sz w:val="20"/>
                <w:szCs w:val="20"/>
              </w:rPr>
              <w:t>’un</w:t>
            </w:r>
            <w:r w:rsidRPr="00335CF3">
              <w:rPr>
                <w:color w:val="000000"/>
                <w:sz w:val="20"/>
                <w:szCs w:val="20"/>
              </w:rPr>
              <w:t xml:space="preserve"> masque</w:t>
            </w:r>
            <w:r w:rsidR="00044524" w:rsidRPr="00335CF3">
              <w:rPr>
                <w:color w:val="000000"/>
                <w:sz w:val="20"/>
                <w:szCs w:val="20"/>
              </w:rPr>
              <w:t xml:space="preserve">, d’un </w:t>
            </w:r>
            <w:r w:rsidRPr="00335CF3">
              <w:rPr>
                <w:color w:val="000000"/>
                <w:sz w:val="20"/>
                <w:szCs w:val="20"/>
              </w:rPr>
              <w:t>harnais</w:t>
            </w:r>
            <w:r w:rsidR="00044524" w:rsidRPr="00335CF3">
              <w:rPr>
                <w:color w:val="000000"/>
                <w:sz w:val="20"/>
                <w:szCs w:val="20"/>
              </w:rPr>
              <w:t xml:space="preserve"> et d’un circuit</w:t>
            </w:r>
            <w:r w:rsidRPr="00335CF3">
              <w:rPr>
                <w:color w:val="000000"/>
                <w:sz w:val="20"/>
                <w:szCs w:val="20"/>
              </w:rPr>
              <w:t xml:space="preserve"> en réserve à domicile.</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t xml:space="preserve">Circuit : 1 circuit tous les </w:t>
            </w:r>
            <w:r w:rsidR="00044524" w:rsidRPr="00335CF3">
              <w:rPr>
                <w:color w:val="000000"/>
                <w:sz w:val="20"/>
                <w:szCs w:val="20"/>
              </w:rPr>
              <w:t>ans ou plus si nécessaire.</w:t>
            </w:r>
          </w:p>
          <w:p w:rsidR="00332BB4" w:rsidRPr="00335CF3" w:rsidRDefault="00332BB4" w:rsidP="00335CF3">
            <w:pPr>
              <w:pStyle w:val="Paragraphedeliste"/>
              <w:numPr>
                <w:ilvl w:val="0"/>
                <w:numId w:val="56"/>
              </w:numPr>
              <w:autoSpaceDE w:val="0"/>
              <w:autoSpaceDN w:val="0"/>
              <w:adjustRightInd w:val="0"/>
              <w:jc w:val="both"/>
              <w:rPr>
                <w:color w:val="000000"/>
                <w:sz w:val="20"/>
                <w:szCs w:val="20"/>
              </w:rPr>
            </w:pPr>
            <w:r w:rsidRPr="00335CF3">
              <w:rPr>
                <w:color w:val="000000"/>
                <w:sz w:val="20"/>
                <w:szCs w:val="20"/>
              </w:rPr>
              <w:t xml:space="preserve">Accessoires si nécessaire : humidificateur chauffant, circuit chauffant, mentonnière, harnais. </w:t>
            </w:r>
          </w:p>
          <w:p w:rsidR="00332BB4" w:rsidRPr="00332BB4" w:rsidRDefault="00332BB4" w:rsidP="004A7B1D">
            <w:pPr>
              <w:autoSpaceDE w:val="0"/>
              <w:autoSpaceDN w:val="0"/>
              <w:adjustRightInd w:val="0"/>
              <w:jc w:val="both"/>
              <w:rPr>
                <w:color w:val="000000"/>
                <w:sz w:val="20"/>
                <w:szCs w:val="20"/>
              </w:rPr>
            </w:pPr>
          </w:p>
          <w:p w:rsidR="00332BB4" w:rsidRPr="00673ADC" w:rsidRDefault="00332BB4" w:rsidP="00044524">
            <w:pPr>
              <w:numPr>
                <w:ilvl w:val="0"/>
                <w:numId w:val="27"/>
              </w:numPr>
              <w:autoSpaceDE w:val="0"/>
              <w:autoSpaceDN w:val="0"/>
              <w:adjustRightInd w:val="0"/>
              <w:jc w:val="both"/>
              <w:rPr>
                <w:b/>
                <w:color w:val="000000"/>
                <w:sz w:val="20"/>
                <w:szCs w:val="20"/>
              </w:rPr>
            </w:pPr>
            <w:r w:rsidRPr="00673ADC">
              <w:rPr>
                <w:b/>
                <w:color w:val="000000"/>
                <w:sz w:val="20"/>
                <w:szCs w:val="20"/>
              </w:rPr>
              <w:t>des prestations générales :</w:t>
            </w:r>
          </w:p>
          <w:p w:rsidR="00332BB4" w:rsidRPr="00335CF3" w:rsidRDefault="00332BB4" w:rsidP="00335CF3">
            <w:pPr>
              <w:pStyle w:val="Paragraphedeliste"/>
              <w:numPr>
                <w:ilvl w:val="0"/>
                <w:numId w:val="57"/>
              </w:numPr>
              <w:autoSpaceDE w:val="0"/>
              <w:autoSpaceDN w:val="0"/>
              <w:adjustRightInd w:val="0"/>
              <w:jc w:val="both"/>
              <w:rPr>
                <w:color w:val="000000"/>
                <w:sz w:val="20"/>
                <w:szCs w:val="20"/>
              </w:rPr>
            </w:pPr>
            <w:r w:rsidRPr="00335CF3">
              <w:rPr>
                <w:color w:val="000000"/>
                <w:sz w:val="20"/>
                <w:szCs w:val="20"/>
              </w:rPr>
              <w:t>Visites à domicile pour réaliser la surveillance et la maintenance technique et le suivi de traitement (la télétransmission des données est possible), conformément aux échéances prévues dans la LPPR et conformément à la prescription médicale. Si le patient le souhaite pour des raisons de praticité : il peut se rendre dans les locaux du prestataire plutôt que d’attendre la visite à domicile du prestataire (à l’exception de la visite initiale d’installation).</w:t>
            </w:r>
          </w:p>
          <w:p w:rsidR="00332BB4" w:rsidRPr="00335CF3" w:rsidRDefault="00332BB4" w:rsidP="00335CF3">
            <w:pPr>
              <w:pStyle w:val="Paragraphedeliste"/>
              <w:numPr>
                <w:ilvl w:val="0"/>
                <w:numId w:val="57"/>
              </w:numPr>
              <w:autoSpaceDE w:val="0"/>
              <w:autoSpaceDN w:val="0"/>
              <w:adjustRightInd w:val="0"/>
              <w:jc w:val="both"/>
              <w:rPr>
                <w:color w:val="000000"/>
                <w:sz w:val="20"/>
                <w:szCs w:val="20"/>
              </w:rPr>
            </w:pPr>
            <w:r w:rsidRPr="00335CF3">
              <w:rPr>
                <w:color w:val="000000"/>
                <w:sz w:val="20"/>
                <w:szCs w:val="20"/>
              </w:rPr>
              <w:t>Après chaque visite, transmission des données de suivi conformément à la prescription médicale sous forme d’un rapport au médecin prescripteur (la télétransmission des données est possible). Les données de suivi sont transmises par le prestataire, à sa demande, au médecin traitant et/ou au patient (qui peut en avoir besoin pour le médecin du travail) et/ou au responsable légal, s’agissant d’un patient pédiatrique.</w:t>
            </w:r>
          </w:p>
          <w:p w:rsidR="00332BB4" w:rsidRPr="00335CF3" w:rsidRDefault="00332BB4" w:rsidP="00335CF3">
            <w:pPr>
              <w:pStyle w:val="Paragraphedeliste"/>
              <w:numPr>
                <w:ilvl w:val="0"/>
                <w:numId w:val="57"/>
              </w:numPr>
              <w:autoSpaceDE w:val="0"/>
              <w:autoSpaceDN w:val="0"/>
              <w:adjustRightInd w:val="0"/>
              <w:jc w:val="both"/>
              <w:rPr>
                <w:color w:val="000000"/>
                <w:sz w:val="20"/>
                <w:szCs w:val="20"/>
              </w:rPr>
            </w:pPr>
            <w:r w:rsidRPr="00335CF3">
              <w:rPr>
                <w:color w:val="000000"/>
                <w:sz w:val="20"/>
                <w:szCs w:val="20"/>
              </w:rPr>
              <w:t>Information du médecin prescripteur et,</w:t>
            </w:r>
            <w:r w:rsidR="00533E67" w:rsidRPr="00335CF3">
              <w:rPr>
                <w:color w:val="000000"/>
                <w:sz w:val="20"/>
                <w:szCs w:val="20"/>
              </w:rPr>
              <w:t xml:space="preserve"> avec l’accord du patient,</w:t>
            </w:r>
            <w:r w:rsidRPr="00335CF3">
              <w:rPr>
                <w:color w:val="000000"/>
                <w:sz w:val="20"/>
                <w:szCs w:val="20"/>
              </w:rPr>
              <w:t xml:space="preserve"> du médecin traitant</w:t>
            </w:r>
            <w:r w:rsidR="00533E67" w:rsidRPr="00335CF3">
              <w:rPr>
                <w:color w:val="000000"/>
                <w:sz w:val="20"/>
                <w:szCs w:val="20"/>
              </w:rPr>
              <w:t xml:space="preserve">, s’il le demande, </w:t>
            </w:r>
            <w:r w:rsidRPr="00335CF3">
              <w:rPr>
                <w:color w:val="000000"/>
                <w:sz w:val="20"/>
                <w:szCs w:val="20"/>
              </w:rPr>
              <w:t xml:space="preserve">en cas </w:t>
            </w:r>
            <w:r w:rsidR="00533E67" w:rsidRPr="00335CF3">
              <w:rPr>
                <w:color w:val="000000"/>
                <w:sz w:val="20"/>
                <w:szCs w:val="20"/>
              </w:rPr>
              <w:t xml:space="preserve">d’observance </w:t>
            </w:r>
            <w:r w:rsidRPr="00335CF3">
              <w:rPr>
                <w:color w:val="000000"/>
                <w:sz w:val="20"/>
                <w:szCs w:val="20"/>
              </w:rPr>
              <w:t>constatée</w:t>
            </w:r>
            <w:r w:rsidR="00044524" w:rsidRPr="00335CF3">
              <w:rPr>
                <w:color w:val="000000"/>
                <w:sz w:val="20"/>
                <w:szCs w:val="20"/>
              </w:rPr>
              <w:t xml:space="preserve"> insuffisante</w:t>
            </w:r>
            <w:r w:rsidRPr="00335CF3">
              <w:rPr>
                <w:color w:val="000000"/>
                <w:sz w:val="20"/>
                <w:szCs w:val="20"/>
              </w:rPr>
              <w:t>.</w:t>
            </w:r>
            <w:r w:rsidR="00533E67" w:rsidRPr="00335CF3">
              <w:rPr>
                <w:color w:val="000000"/>
                <w:sz w:val="20"/>
                <w:szCs w:val="20"/>
              </w:rPr>
              <w:t xml:space="preserve">         </w:t>
            </w:r>
          </w:p>
          <w:p w:rsidR="00332BB4" w:rsidRPr="00335CF3" w:rsidRDefault="00332BB4" w:rsidP="00335CF3">
            <w:pPr>
              <w:pStyle w:val="Paragraphedeliste"/>
              <w:numPr>
                <w:ilvl w:val="0"/>
                <w:numId w:val="57"/>
              </w:numPr>
              <w:autoSpaceDE w:val="0"/>
              <w:autoSpaceDN w:val="0"/>
              <w:adjustRightInd w:val="0"/>
              <w:jc w:val="both"/>
              <w:rPr>
                <w:color w:val="000000"/>
                <w:sz w:val="20"/>
                <w:szCs w:val="20"/>
              </w:rPr>
            </w:pPr>
            <w:r w:rsidRPr="00335CF3">
              <w:rPr>
                <w:color w:val="000000"/>
                <w:sz w:val="20"/>
                <w:szCs w:val="20"/>
              </w:rPr>
              <w:t>En cas d</w:t>
            </w:r>
            <w:r w:rsidR="00533E67" w:rsidRPr="00335CF3">
              <w:rPr>
                <w:color w:val="000000"/>
                <w:sz w:val="20"/>
                <w:szCs w:val="20"/>
              </w:rPr>
              <w:t>’</w:t>
            </w:r>
            <w:r w:rsidRPr="00335CF3">
              <w:rPr>
                <w:color w:val="000000"/>
                <w:sz w:val="20"/>
                <w:szCs w:val="20"/>
              </w:rPr>
              <w:t>observance constatée</w:t>
            </w:r>
            <w:r w:rsidR="00533E67" w:rsidRPr="00335CF3">
              <w:rPr>
                <w:color w:val="000000"/>
                <w:sz w:val="20"/>
                <w:szCs w:val="20"/>
              </w:rPr>
              <w:t xml:space="preserve"> inférieure à 112 h par période de 28 jours</w:t>
            </w:r>
            <w:r w:rsidRPr="00335CF3">
              <w:rPr>
                <w:color w:val="000000"/>
                <w:sz w:val="20"/>
                <w:szCs w:val="20"/>
              </w:rPr>
              <w:t>, le prestataire</w:t>
            </w:r>
            <w:r w:rsidR="00044524" w:rsidRPr="00335CF3">
              <w:rPr>
                <w:color w:val="000000"/>
                <w:sz w:val="20"/>
                <w:szCs w:val="20"/>
              </w:rPr>
              <w:t xml:space="preserve">, </w:t>
            </w:r>
            <w:r w:rsidR="00585F9D" w:rsidRPr="00335CF3">
              <w:rPr>
                <w:color w:val="000000"/>
                <w:sz w:val="20"/>
                <w:szCs w:val="20"/>
              </w:rPr>
              <w:t>en lien avec</w:t>
            </w:r>
            <w:r w:rsidR="00044524" w:rsidRPr="00335CF3">
              <w:rPr>
                <w:color w:val="000000"/>
                <w:sz w:val="20"/>
                <w:szCs w:val="20"/>
              </w:rPr>
              <w:t xml:space="preserve"> le médecin prescripteur,</w:t>
            </w:r>
            <w:r w:rsidRPr="00335CF3">
              <w:rPr>
                <w:color w:val="000000"/>
                <w:sz w:val="20"/>
                <w:szCs w:val="20"/>
              </w:rPr>
              <w:t xml:space="preserve"> met en œuvre toutes actions d'accompagnement nécessaires, notamment des visites supplémentaires, sous réserve de l'acceptation du patient.</w:t>
            </w:r>
          </w:p>
          <w:p w:rsidR="00382D0A" w:rsidRPr="00335CF3" w:rsidRDefault="00382D0A" w:rsidP="00335CF3">
            <w:pPr>
              <w:pStyle w:val="Paragraphedeliste"/>
              <w:numPr>
                <w:ilvl w:val="0"/>
                <w:numId w:val="57"/>
              </w:numPr>
              <w:autoSpaceDE w:val="0"/>
              <w:autoSpaceDN w:val="0"/>
              <w:adjustRightInd w:val="0"/>
              <w:jc w:val="both"/>
              <w:rPr>
                <w:color w:val="000000"/>
                <w:sz w:val="20"/>
                <w:szCs w:val="20"/>
              </w:rPr>
            </w:pPr>
            <w:r w:rsidRPr="00335CF3">
              <w:rPr>
                <w:color w:val="000000"/>
                <w:sz w:val="20"/>
                <w:szCs w:val="20"/>
              </w:rPr>
              <w:t>A partir du 1</w:t>
            </w:r>
            <w:r w:rsidRPr="00335CF3">
              <w:rPr>
                <w:color w:val="000000"/>
                <w:sz w:val="20"/>
                <w:szCs w:val="20"/>
                <w:vertAlign w:val="superscript"/>
              </w:rPr>
              <w:t>er</w:t>
            </w:r>
            <w:r w:rsidRPr="00335CF3">
              <w:rPr>
                <w:color w:val="000000"/>
                <w:sz w:val="20"/>
                <w:szCs w:val="20"/>
              </w:rPr>
              <w:t xml:space="preserve"> </w:t>
            </w:r>
            <w:r w:rsidR="00044524" w:rsidRPr="00335CF3">
              <w:rPr>
                <w:color w:val="000000"/>
                <w:sz w:val="20"/>
                <w:szCs w:val="20"/>
              </w:rPr>
              <w:t xml:space="preserve">janvier </w:t>
            </w:r>
            <w:r w:rsidRPr="00335CF3">
              <w:rPr>
                <w:color w:val="000000"/>
                <w:sz w:val="20"/>
                <w:szCs w:val="20"/>
              </w:rPr>
              <w:t>201</w:t>
            </w:r>
            <w:r w:rsidR="00044524" w:rsidRPr="00335CF3">
              <w:rPr>
                <w:color w:val="000000"/>
                <w:sz w:val="20"/>
                <w:szCs w:val="20"/>
              </w:rPr>
              <w:t>9</w:t>
            </w:r>
            <w:r w:rsidRPr="00335CF3">
              <w:rPr>
                <w:color w:val="000000"/>
                <w:sz w:val="20"/>
                <w:szCs w:val="20"/>
              </w:rPr>
              <w:t>, le prestataire doit permettre au patient télésuivi d’accéder, en ligne, aux données relevées dans son appareil de PPC grâce à un extranet.</w:t>
            </w:r>
          </w:p>
          <w:p w:rsidR="00F8403C" w:rsidRPr="00AC4E6F" w:rsidRDefault="00F8403C" w:rsidP="00F8403C">
            <w:pPr>
              <w:autoSpaceDE w:val="0"/>
              <w:autoSpaceDN w:val="0"/>
              <w:adjustRightInd w:val="0"/>
              <w:jc w:val="both"/>
              <w:rPr>
                <w:b/>
                <w:bCs/>
                <w:color w:val="000000"/>
                <w:sz w:val="20"/>
                <w:szCs w:val="20"/>
                <w:highlight w:val="cyan"/>
              </w:rPr>
            </w:pPr>
          </w:p>
          <w:p w:rsidR="00F8403C" w:rsidRPr="00335CF3" w:rsidRDefault="00411359" w:rsidP="00F8403C">
            <w:pPr>
              <w:autoSpaceDE w:val="0"/>
              <w:autoSpaceDN w:val="0"/>
              <w:jc w:val="both"/>
              <w:rPr>
                <w:b/>
                <w:bCs/>
                <w:iCs/>
                <w:color w:val="000000"/>
                <w:sz w:val="20"/>
                <w:szCs w:val="20"/>
              </w:rPr>
            </w:pPr>
            <w:r w:rsidRPr="00335CF3">
              <w:rPr>
                <w:b/>
                <w:bCs/>
                <w:iCs/>
                <w:sz w:val="20"/>
                <w:szCs w:val="20"/>
              </w:rPr>
              <w:t>Précisions sur le suivi des patients</w:t>
            </w:r>
          </w:p>
          <w:p w:rsidR="00F8403C" w:rsidRPr="00335CF3" w:rsidRDefault="00F8403C" w:rsidP="00335CF3">
            <w:pPr>
              <w:numPr>
                <w:ilvl w:val="0"/>
                <w:numId w:val="51"/>
              </w:numPr>
              <w:autoSpaceDE w:val="0"/>
              <w:autoSpaceDN w:val="0"/>
              <w:ind w:left="360"/>
              <w:jc w:val="both"/>
              <w:rPr>
                <w:rFonts w:eastAsia="Times New Roman"/>
                <w:iCs/>
                <w:color w:val="000000"/>
                <w:sz w:val="20"/>
                <w:szCs w:val="20"/>
              </w:rPr>
            </w:pPr>
            <w:r w:rsidRPr="00335CF3">
              <w:rPr>
                <w:rFonts w:eastAsia="Times New Roman"/>
                <w:iCs/>
                <w:color w:val="000000"/>
                <w:sz w:val="20"/>
                <w:szCs w:val="20"/>
              </w:rPr>
              <w:t xml:space="preserve">L’objectif de la période initiale, quelques soient les moyens utilisés par le prestataire, est de rendre le patient observant. </w:t>
            </w:r>
          </w:p>
          <w:p w:rsidR="00F8403C" w:rsidRPr="00335CF3" w:rsidRDefault="00F8403C" w:rsidP="00335CF3">
            <w:pPr>
              <w:numPr>
                <w:ilvl w:val="1"/>
                <w:numId w:val="51"/>
              </w:numPr>
              <w:autoSpaceDE w:val="0"/>
              <w:autoSpaceDN w:val="0"/>
              <w:ind w:left="754" w:hanging="357"/>
              <w:jc w:val="both"/>
              <w:rPr>
                <w:rFonts w:eastAsia="Times New Roman"/>
                <w:iCs/>
                <w:color w:val="000000"/>
                <w:sz w:val="20"/>
                <w:szCs w:val="20"/>
              </w:rPr>
            </w:pPr>
            <w:r w:rsidRPr="00335CF3">
              <w:rPr>
                <w:rFonts w:eastAsia="Times New Roman"/>
                <w:iCs/>
                <w:color w:val="000000"/>
                <w:sz w:val="20"/>
                <w:szCs w:val="20"/>
              </w:rPr>
              <w:t>Chez l’adulte : au moins</w:t>
            </w:r>
            <w:r w:rsidR="009939FE">
              <w:rPr>
                <w:rFonts w:eastAsia="Times New Roman"/>
                <w:iCs/>
                <w:color w:val="000000"/>
                <w:sz w:val="20"/>
                <w:szCs w:val="20"/>
              </w:rPr>
              <w:t xml:space="preserve"> 2 à</w:t>
            </w:r>
            <w:r w:rsidRPr="00335CF3">
              <w:rPr>
                <w:rFonts w:eastAsia="Times New Roman"/>
                <w:iCs/>
                <w:color w:val="000000"/>
                <w:sz w:val="20"/>
                <w:szCs w:val="20"/>
              </w:rPr>
              <w:t xml:space="preserve"> 3 visites</w:t>
            </w:r>
            <w:r w:rsidR="009939FE">
              <w:rPr>
                <w:rFonts w:eastAsia="Times New Roman"/>
                <w:iCs/>
                <w:color w:val="000000"/>
                <w:sz w:val="20"/>
                <w:szCs w:val="20"/>
              </w:rPr>
              <w:t xml:space="preserve"> au minimum</w:t>
            </w:r>
            <w:r w:rsidRPr="00335CF3">
              <w:rPr>
                <w:rFonts w:eastAsia="Times New Roman"/>
                <w:iCs/>
                <w:color w:val="000000"/>
                <w:sz w:val="20"/>
                <w:szCs w:val="20"/>
              </w:rPr>
              <w:t xml:space="preserve"> à domicile dans les 4 mois pour réaliser</w:t>
            </w:r>
            <w:r w:rsidRPr="00335CF3">
              <w:rPr>
                <w:rFonts w:eastAsia="Times New Roman"/>
                <w:iCs/>
                <w:sz w:val="20"/>
                <w:szCs w:val="20"/>
              </w:rPr>
              <w:t xml:space="preserve"> la formation, </w:t>
            </w:r>
            <w:r w:rsidRPr="00335CF3">
              <w:rPr>
                <w:rFonts w:eastAsia="Times New Roman"/>
                <w:iCs/>
                <w:color w:val="000000"/>
                <w:sz w:val="20"/>
                <w:szCs w:val="20"/>
              </w:rPr>
              <w:t> la surveillance et la maintenance technique et le suivi de traitement (la télétransmission des données est possible)</w:t>
            </w:r>
            <w:r w:rsidR="003B77B0">
              <w:rPr>
                <w:rFonts w:eastAsia="Times New Roman"/>
                <w:iCs/>
                <w:color w:val="000000"/>
                <w:sz w:val="20"/>
                <w:szCs w:val="20"/>
              </w:rPr>
              <w:t xml:space="preserve"> </w:t>
            </w:r>
            <w:r w:rsidRPr="00335CF3">
              <w:rPr>
                <w:rFonts w:eastAsia="Times New Roman"/>
                <w:iCs/>
                <w:color w:val="000000"/>
                <w:sz w:val="20"/>
                <w:szCs w:val="20"/>
              </w:rPr>
              <w:t xml:space="preserve">: </w:t>
            </w:r>
          </w:p>
          <w:p w:rsidR="00F8403C" w:rsidRPr="00335CF3" w:rsidRDefault="00F8403C" w:rsidP="00335CF3">
            <w:pPr>
              <w:numPr>
                <w:ilvl w:val="0"/>
                <w:numId w:val="70"/>
              </w:numPr>
              <w:autoSpaceDE w:val="0"/>
              <w:autoSpaceDN w:val="0"/>
              <w:jc w:val="both"/>
              <w:rPr>
                <w:rFonts w:eastAsia="Times New Roman"/>
                <w:iCs/>
                <w:color w:val="000000"/>
                <w:sz w:val="20"/>
                <w:szCs w:val="20"/>
              </w:rPr>
            </w:pPr>
            <w:r w:rsidRPr="00335CF3">
              <w:rPr>
                <w:rFonts w:eastAsia="Times New Roman"/>
                <w:iCs/>
                <w:color w:val="000000"/>
                <w:sz w:val="20"/>
                <w:szCs w:val="20"/>
              </w:rPr>
              <w:t>La visite initiale d’installation</w:t>
            </w:r>
            <w:r w:rsidRPr="00335CF3">
              <w:rPr>
                <w:rFonts w:eastAsia="Times New Roman"/>
                <w:iCs/>
                <w:sz w:val="20"/>
                <w:szCs w:val="20"/>
              </w:rPr>
              <w:t xml:space="preserve"> à domicile</w:t>
            </w:r>
            <w:r w:rsidR="009939FE">
              <w:rPr>
                <w:rFonts w:eastAsia="Times New Roman"/>
                <w:iCs/>
                <w:sz w:val="20"/>
                <w:szCs w:val="20"/>
              </w:rPr>
              <w:t>.</w:t>
            </w:r>
          </w:p>
          <w:p w:rsidR="00F8403C" w:rsidRPr="00842A5F" w:rsidRDefault="00F8403C" w:rsidP="00335CF3">
            <w:pPr>
              <w:numPr>
                <w:ilvl w:val="0"/>
                <w:numId w:val="70"/>
              </w:numPr>
              <w:autoSpaceDE w:val="0"/>
              <w:autoSpaceDN w:val="0"/>
              <w:spacing w:before="100" w:beforeAutospacing="1" w:after="100" w:afterAutospacing="1"/>
              <w:jc w:val="both"/>
              <w:rPr>
                <w:rStyle w:val="gmailmsg"/>
                <w:sz w:val="20"/>
                <w:szCs w:val="20"/>
              </w:rPr>
            </w:pPr>
            <w:r w:rsidRPr="00335CF3">
              <w:rPr>
                <w:rStyle w:val="gmailmsg"/>
                <w:iCs/>
                <w:color w:val="000000"/>
                <w:sz w:val="20"/>
                <w:szCs w:val="20"/>
              </w:rPr>
              <w:t xml:space="preserve">Une dans les 4 semaines qui suivent l'installation.  </w:t>
            </w:r>
          </w:p>
          <w:p w:rsidR="00F8403C" w:rsidRPr="00335CF3" w:rsidRDefault="00F8403C" w:rsidP="00335CF3">
            <w:pPr>
              <w:numPr>
                <w:ilvl w:val="0"/>
                <w:numId w:val="70"/>
              </w:numPr>
              <w:autoSpaceDE w:val="0"/>
              <w:autoSpaceDN w:val="0"/>
              <w:spacing w:before="100" w:beforeAutospacing="1" w:after="100" w:afterAutospacing="1"/>
              <w:jc w:val="both"/>
              <w:rPr>
                <w:rFonts w:eastAsia="Times New Roman"/>
                <w:sz w:val="20"/>
                <w:szCs w:val="20"/>
              </w:rPr>
            </w:pPr>
            <w:r w:rsidRPr="00335CF3">
              <w:rPr>
                <w:rStyle w:val="gmailmsg"/>
                <w:iCs/>
                <w:color w:val="000000"/>
                <w:sz w:val="20"/>
                <w:szCs w:val="20"/>
              </w:rPr>
              <w:t>Une autre avant l'échéance de 4 mois après l'installation</w:t>
            </w:r>
            <w:r w:rsidR="009939FE" w:rsidRPr="00335CF3">
              <w:rPr>
                <w:rFonts w:eastAsia="Times New Roman"/>
                <w:sz w:val="20"/>
                <w:szCs w:val="20"/>
              </w:rPr>
              <w:t xml:space="preserve">, visite qui peut être substituée par un suivi téléphonique si le patient  télésuivi </w:t>
            </w:r>
            <w:r w:rsidR="00335CF3">
              <w:rPr>
                <w:rFonts w:eastAsia="Times New Roman"/>
                <w:sz w:val="20"/>
                <w:szCs w:val="20"/>
              </w:rPr>
              <w:t>a</w:t>
            </w:r>
            <w:r w:rsidR="009939FE" w:rsidRPr="00335CF3">
              <w:rPr>
                <w:rFonts w:eastAsia="Times New Roman"/>
                <w:sz w:val="20"/>
                <w:szCs w:val="20"/>
              </w:rPr>
              <w:t xml:space="preserve"> une observance supérieure ou égale à 112 heures sur la  dernière période de 28 jours.</w:t>
            </w:r>
          </w:p>
          <w:p w:rsidR="00F8403C" w:rsidRPr="00335CF3" w:rsidRDefault="00F8403C" w:rsidP="00335CF3">
            <w:pPr>
              <w:autoSpaceDE w:val="0"/>
              <w:autoSpaceDN w:val="0"/>
              <w:jc w:val="both"/>
              <w:rPr>
                <w:iCs/>
                <w:color w:val="000000"/>
                <w:sz w:val="20"/>
                <w:szCs w:val="20"/>
              </w:rPr>
            </w:pPr>
            <w:r w:rsidRPr="00335CF3">
              <w:rPr>
                <w:iCs/>
                <w:color w:val="000000"/>
                <w:sz w:val="20"/>
                <w:szCs w:val="20"/>
              </w:rPr>
              <w:t xml:space="preserve">Si le patient le souhaite pour des raisons de praticité : il peut se rendre dans les locaux du prestataire plutôt que d’attendre la visite à domicile du prestataire (à l’exception de la visite initiale d’installation). </w:t>
            </w:r>
          </w:p>
          <w:p w:rsidR="00F8403C" w:rsidRPr="00335CF3" w:rsidRDefault="00F8403C" w:rsidP="003B77B0">
            <w:pPr>
              <w:autoSpaceDE w:val="0"/>
              <w:autoSpaceDN w:val="0"/>
              <w:ind w:left="708"/>
              <w:jc w:val="both"/>
              <w:rPr>
                <w:iCs/>
                <w:color w:val="000000"/>
                <w:sz w:val="20"/>
                <w:szCs w:val="20"/>
              </w:rPr>
            </w:pPr>
          </w:p>
          <w:p w:rsidR="003B77B0" w:rsidRPr="008A6AE4" w:rsidRDefault="00F8403C" w:rsidP="00335CF3">
            <w:pPr>
              <w:numPr>
                <w:ilvl w:val="1"/>
                <w:numId w:val="51"/>
              </w:numPr>
              <w:autoSpaceDE w:val="0"/>
              <w:autoSpaceDN w:val="0"/>
              <w:ind w:left="754" w:hanging="357"/>
              <w:jc w:val="both"/>
              <w:rPr>
                <w:rFonts w:eastAsia="Times New Roman"/>
                <w:iCs/>
                <w:color w:val="000000"/>
                <w:sz w:val="20"/>
                <w:szCs w:val="20"/>
              </w:rPr>
            </w:pPr>
            <w:r w:rsidRPr="00335CF3">
              <w:rPr>
                <w:rFonts w:eastAsia="Times New Roman"/>
                <w:iCs/>
                <w:color w:val="000000"/>
                <w:sz w:val="20"/>
                <w:szCs w:val="20"/>
              </w:rPr>
              <w:t>Chez le patient pédiatrique : 1 semaine après initiation du traitement, pour vérifier la bonne utilisation du matériel et/ou pour apporter les mesures correctives en cas de problèmes</w:t>
            </w:r>
            <w:r w:rsidR="000F5575">
              <w:rPr>
                <w:rFonts w:eastAsia="Times New Roman"/>
                <w:iCs/>
                <w:color w:val="000000"/>
                <w:sz w:val="20"/>
                <w:szCs w:val="20"/>
              </w:rPr>
              <w:t> </w:t>
            </w:r>
            <w:r w:rsidR="003B77B0" w:rsidRPr="008A6AE4">
              <w:rPr>
                <w:rFonts w:eastAsia="Times New Roman"/>
                <w:iCs/>
                <w:color w:val="000000"/>
                <w:sz w:val="20"/>
                <w:szCs w:val="20"/>
              </w:rPr>
              <w:t xml:space="preserve">: </w:t>
            </w:r>
          </w:p>
          <w:p w:rsidR="000F5575" w:rsidRPr="00EF7BB3" w:rsidRDefault="00F8403C" w:rsidP="000F5575">
            <w:pPr>
              <w:numPr>
                <w:ilvl w:val="0"/>
                <w:numId w:val="70"/>
              </w:numPr>
              <w:autoSpaceDE w:val="0"/>
              <w:autoSpaceDN w:val="0"/>
              <w:jc w:val="both"/>
              <w:rPr>
                <w:rFonts w:eastAsia="Times New Roman"/>
                <w:iCs/>
                <w:color w:val="000000"/>
                <w:sz w:val="20"/>
                <w:szCs w:val="20"/>
              </w:rPr>
            </w:pPr>
            <w:r w:rsidRPr="00335CF3">
              <w:rPr>
                <w:rFonts w:eastAsia="Times New Roman"/>
                <w:iCs/>
                <w:color w:val="000000"/>
                <w:sz w:val="20"/>
                <w:szCs w:val="20"/>
              </w:rPr>
              <w:t>1 mois après initiation du traitement,</w:t>
            </w:r>
            <w:r w:rsidR="000F5575" w:rsidRPr="00EF7BB3">
              <w:rPr>
                <w:rFonts w:eastAsia="Times New Roman"/>
                <w:iCs/>
                <w:color w:val="000000"/>
                <w:sz w:val="20"/>
                <w:szCs w:val="20"/>
              </w:rPr>
              <w:t xml:space="preserve"> </w:t>
            </w:r>
          </w:p>
          <w:p w:rsidR="000F5575" w:rsidRPr="00EF7BB3" w:rsidRDefault="00F8403C" w:rsidP="000F5575">
            <w:pPr>
              <w:numPr>
                <w:ilvl w:val="0"/>
                <w:numId w:val="70"/>
              </w:numPr>
              <w:autoSpaceDE w:val="0"/>
              <w:autoSpaceDN w:val="0"/>
              <w:jc w:val="both"/>
              <w:rPr>
                <w:rFonts w:eastAsia="Times New Roman"/>
                <w:iCs/>
                <w:color w:val="000000"/>
                <w:sz w:val="20"/>
                <w:szCs w:val="20"/>
              </w:rPr>
            </w:pPr>
            <w:r w:rsidRPr="00335CF3">
              <w:rPr>
                <w:rFonts w:eastAsia="Times New Roman"/>
                <w:iCs/>
                <w:color w:val="000000"/>
                <w:sz w:val="20"/>
                <w:szCs w:val="20"/>
              </w:rPr>
              <w:t>3 mois après initiation du traitement,</w:t>
            </w:r>
            <w:r w:rsidR="000F5575" w:rsidRPr="00EF7BB3">
              <w:rPr>
                <w:rFonts w:eastAsia="Times New Roman"/>
                <w:iCs/>
                <w:color w:val="000000"/>
                <w:sz w:val="20"/>
                <w:szCs w:val="20"/>
              </w:rPr>
              <w:t xml:space="preserve"> </w:t>
            </w:r>
          </w:p>
          <w:p w:rsidR="000F5575" w:rsidRPr="00EF7BB3" w:rsidRDefault="00F8403C" w:rsidP="000F5575">
            <w:pPr>
              <w:numPr>
                <w:ilvl w:val="0"/>
                <w:numId w:val="70"/>
              </w:numPr>
              <w:autoSpaceDE w:val="0"/>
              <w:autoSpaceDN w:val="0"/>
              <w:jc w:val="both"/>
              <w:rPr>
                <w:rFonts w:eastAsia="Times New Roman"/>
                <w:iCs/>
                <w:color w:val="000000"/>
                <w:sz w:val="20"/>
                <w:szCs w:val="20"/>
              </w:rPr>
            </w:pPr>
            <w:r w:rsidRPr="00335CF3">
              <w:rPr>
                <w:rFonts w:eastAsia="Times New Roman"/>
                <w:iCs/>
                <w:color w:val="000000"/>
                <w:sz w:val="20"/>
                <w:szCs w:val="20"/>
              </w:rPr>
              <w:t>tous les 6 mois ensuite</w:t>
            </w:r>
            <w:r w:rsidR="003B77B0">
              <w:rPr>
                <w:rFonts w:eastAsia="Times New Roman"/>
                <w:iCs/>
                <w:color w:val="000000"/>
                <w:sz w:val="20"/>
                <w:szCs w:val="20"/>
              </w:rPr>
              <w:t>,</w:t>
            </w:r>
            <w:r w:rsidR="000F5575" w:rsidRPr="00EF7BB3">
              <w:rPr>
                <w:rFonts w:eastAsia="Times New Roman"/>
                <w:iCs/>
                <w:color w:val="000000"/>
                <w:sz w:val="20"/>
                <w:szCs w:val="20"/>
              </w:rPr>
              <w:t xml:space="preserve"> </w:t>
            </w:r>
          </w:p>
          <w:p w:rsidR="000F5575" w:rsidRPr="00EF7BB3" w:rsidRDefault="003B77B0" w:rsidP="000F5575">
            <w:pPr>
              <w:numPr>
                <w:ilvl w:val="0"/>
                <w:numId w:val="70"/>
              </w:numPr>
              <w:autoSpaceDE w:val="0"/>
              <w:autoSpaceDN w:val="0"/>
              <w:jc w:val="both"/>
              <w:rPr>
                <w:rFonts w:eastAsia="Times New Roman"/>
                <w:iCs/>
                <w:color w:val="000000"/>
                <w:sz w:val="20"/>
                <w:szCs w:val="20"/>
              </w:rPr>
            </w:pPr>
            <w:r>
              <w:rPr>
                <w:rFonts w:eastAsia="Times New Roman"/>
                <w:iCs/>
                <w:color w:val="000000"/>
                <w:sz w:val="20"/>
                <w:szCs w:val="20"/>
              </w:rPr>
              <w:lastRenderedPageBreak/>
              <w:t>à</w:t>
            </w:r>
            <w:r w:rsidR="00F8403C" w:rsidRPr="00335CF3">
              <w:rPr>
                <w:rFonts w:eastAsia="Times New Roman"/>
                <w:iCs/>
                <w:color w:val="000000"/>
                <w:sz w:val="20"/>
                <w:szCs w:val="20"/>
              </w:rPr>
              <w:t xml:space="preserve"> une autre échéance, à la demande du médecin.</w:t>
            </w:r>
            <w:r w:rsidR="000F5575" w:rsidRPr="00EF7BB3">
              <w:rPr>
                <w:rFonts w:eastAsia="Times New Roman"/>
                <w:iCs/>
                <w:color w:val="000000"/>
                <w:sz w:val="20"/>
                <w:szCs w:val="20"/>
              </w:rPr>
              <w:t xml:space="preserve"> </w:t>
            </w:r>
          </w:p>
          <w:p w:rsidR="003B77B0" w:rsidRDefault="003B77B0" w:rsidP="00335CF3">
            <w:pPr>
              <w:autoSpaceDE w:val="0"/>
              <w:autoSpaceDN w:val="0"/>
              <w:jc w:val="both"/>
              <w:rPr>
                <w:rStyle w:val="gmailmsg"/>
                <w:iCs/>
                <w:color w:val="000000"/>
                <w:sz w:val="20"/>
                <w:szCs w:val="20"/>
              </w:rPr>
            </w:pPr>
          </w:p>
          <w:p w:rsidR="00F8403C" w:rsidRPr="003B77B0" w:rsidRDefault="00F8403C" w:rsidP="00335CF3">
            <w:pPr>
              <w:autoSpaceDE w:val="0"/>
              <w:autoSpaceDN w:val="0"/>
              <w:jc w:val="both"/>
              <w:rPr>
                <w:rStyle w:val="gmailmsg"/>
                <w:sz w:val="20"/>
                <w:szCs w:val="20"/>
              </w:rPr>
            </w:pPr>
            <w:r w:rsidRPr="00335CF3">
              <w:rPr>
                <w:rStyle w:val="gmailmsg"/>
                <w:iCs/>
                <w:color w:val="000000"/>
                <w:sz w:val="20"/>
                <w:szCs w:val="20"/>
              </w:rPr>
              <w:t xml:space="preserve">S’agissant des visites annuelles de suivi : </w:t>
            </w:r>
          </w:p>
          <w:p w:rsidR="000F5575" w:rsidRPr="008A6AE4" w:rsidRDefault="00F8403C" w:rsidP="000F5575">
            <w:pPr>
              <w:numPr>
                <w:ilvl w:val="1"/>
                <w:numId w:val="51"/>
              </w:numPr>
              <w:autoSpaceDE w:val="0"/>
              <w:autoSpaceDN w:val="0"/>
              <w:ind w:left="754" w:hanging="357"/>
              <w:jc w:val="both"/>
              <w:rPr>
                <w:rFonts w:eastAsia="Times New Roman"/>
                <w:iCs/>
                <w:color w:val="000000"/>
                <w:sz w:val="20"/>
                <w:szCs w:val="20"/>
              </w:rPr>
            </w:pPr>
            <w:r w:rsidRPr="00335CF3">
              <w:rPr>
                <w:rStyle w:val="gmailmsg"/>
                <w:iCs/>
                <w:color w:val="000000"/>
                <w:sz w:val="20"/>
                <w:szCs w:val="20"/>
              </w:rPr>
              <w:t>pour les patients non télésuivis : au moins 2 fois par an et autant que de besoin ainsi qu'à la demande du médecin </w:t>
            </w:r>
            <w:r w:rsidR="000F5575">
              <w:rPr>
                <w:rFonts w:eastAsia="Times New Roman"/>
                <w:iCs/>
                <w:color w:val="000000"/>
                <w:sz w:val="20"/>
                <w:szCs w:val="20"/>
              </w:rPr>
              <w:t>:</w:t>
            </w:r>
          </w:p>
          <w:p w:rsidR="000F5575" w:rsidRPr="008A6AE4" w:rsidRDefault="00F8403C" w:rsidP="000F5575">
            <w:pPr>
              <w:numPr>
                <w:ilvl w:val="1"/>
                <w:numId w:val="51"/>
              </w:numPr>
              <w:autoSpaceDE w:val="0"/>
              <w:autoSpaceDN w:val="0"/>
              <w:ind w:left="754" w:hanging="357"/>
              <w:jc w:val="both"/>
              <w:rPr>
                <w:rFonts w:eastAsia="Times New Roman"/>
                <w:iCs/>
                <w:color w:val="000000"/>
                <w:sz w:val="20"/>
                <w:szCs w:val="20"/>
              </w:rPr>
            </w:pPr>
            <w:r w:rsidRPr="00335CF3">
              <w:rPr>
                <w:rStyle w:val="gmailmsg"/>
                <w:iCs/>
                <w:color w:val="000000"/>
                <w:sz w:val="20"/>
                <w:szCs w:val="20"/>
              </w:rPr>
              <w:t>pour les patients télésuivis : au moins 1 fois par an et autant que de besoin ainsi qu'à la demande du médecin </w:t>
            </w:r>
            <w:r w:rsidRPr="00335CF3">
              <w:rPr>
                <w:rStyle w:val="gmailmsg"/>
                <w:iCs/>
                <w:sz w:val="20"/>
                <w:szCs w:val="20"/>
              </w:rPr>
              <w:t> »</w:t>
            </w:r>
            <w:r w:rsidR="003B77B0" w:rsidRPr="008A6AE4">
              <w:rPr>
                <w:rFonts w:eastAsia="Times New Roman"/>
                <w:iCs/>
                <w:color w:val="000000"/>
                <w:sz w:val="20"/>
                <w:szCs w:val="20"/>
              </w:rPr>
              <w:t xml:space="preserve"> </w:t>
            </w:r>
            <w:r w:rsidR="000F5575" w:rsidRPr="008A6AE4">
              <w:rPr>
                <w:rFonts w:eastAsia="Times New Roman"/>
                <w:iCs/>
                <w:color w:val="000000"/>
                <w:sz w:val="20"/>
                <w:szCs w:val="20"/>
              </w:rPr>
              <w:t xml:space="preserve"> </w:t>
            </w:r>
          </w:p>
          <w:p w:rsidR="003B77B0" w:rsidRDefault="003B77B0" w:rsidP="00335CF3">
            <w:pPr>
              <w:autoSpaceDE w:val="0"/>
              <w:autoSpaceDN w:val="0"/>
              <w:ind w:left="1440"/>
              <w:jc w:val="both"/>
              <w:rPr>
                <w:rFonts w:eastAsia="Times New Roman"/>
                <w:iCs/>
                <w:color w:val="000000"/>
                <w:sz w:val="20"/>
                <w:szCs w:val="20"/>
              </w:rPr>
            </w:pPr>
          </w:p>
          <w:p w:rsidR="003B77B0" w:rsidRPr="008A6AE4" w:rsidRDefault="003B77B0" w:rsidP="00335CF3">
            <w:pPr>
              <w:autoSpaceDE w:val="0"/>
              <w:autoSpaceDN w:val="0"/>
              <w:ind w:left="1440"/>
              <w:jc w:val="both"/>
              <w:rPr>
                <w:rFonts w:eastAsia="Times New Roman"/>
                <w:iCs/>
                <w:color w:val="000000"/>
                <w:sz w:val="20"/>
                <w:szCs w:val="20"/>
              </w:rPr>
            </w:pPr>
          </w:p>
          <w:p w:rsidR="00A47E90" w:rsidRDefault="00A47E90" w:rsidP="00F12CDA">
            <w:pPr>
              <w:autoSpaceDE w:val="0"/>
              <w:autoSpaceDN w:val="0"/>
              <w:adjustRightInd w:val="0"/>
              <w:jc w:val="center"/>
              <w:rPr>
                <w:b/>
                <w:bCs/>
                <w:color w:val="000000"/>
                <w:sz w:val="20"/>
                <w:szCs w:val="20"/>
              </w:rPr>
            </w:pPr>
            <w:r>
              <w:rPr>
                <w:b/>
                <w:sz w:val="20"/>
                <w:szCs w:val="20"/>
              </w:rPr>
              <w:t>V</w:t>
            </w:r>
            <w:r w:rsidRPr="00C76944">
              <w:rPr>
                <w:b/>
                <w:sz w:val="20"/>
                <w:szCs w:val="20"/>
              </w:rPr>
              <w:t xml:space="preserve">. </w:t>
            </w:r>
            <w:r>
              <w:rPr>
                <w:b/>
                <w:sz w:val="20"/>
                <w:szCs w:val="20"/>
              </w:rPr>
              <w:t>Spécifications techniques des dispositifs de PPC</w:t>
            </w:r>
          </w:p>
          <w:p w:rsidR="00332BB4" w:rsidRPr="00332BB4" w:rsidRDefault="00332BB4" w:rsidP="004A7B1D">
            <w:pPr>
              <w:autoSpaceDE w:val="0"/>
              <w:autoSpaceDN w:val="0"/>
              <w:adjustRightInd w:val="0"/>
              <w:jc w:val="both"/>
              <w:rPr>
                <w:b/>
                <w:bCs/>
                <w:color w:val="000000"/>
                <w:sz w:val="20"/>
                <w:szCs w:val="20"/>
              </w:rPr>
            </w:pPr>
          </w:p>
          <w:p w:rsidR="00332BB4" w:rsidRPr="00332BB4" w:rsidRDefault="00332BB4" w:rsidP="004A7B1D">
            <w:pPr>
              <w:autoSpaceDE w:val="0"/>
              <w:autoSpaceDN w:val="0"/>
              <w:adjustRightInd w:val="0"/>
              <w:jc w:val="both"/>
              <w:rPr>
                <w:b/>
                <w:bCs/>
                <w:color w:val="000000"/>
                <w:sz w:val="20"/>
                <w:szCs w:val="20"/>
              </w:rPr>
            </w:pPr>
            <w:r w:rsidRPr="00332BB4">
              <w:rPr>
                <w:b/>
                <w:bCs/>
                <w:color w:val="000000"/>
                <w:sz w:val="20"/>
                <w:szCs w:val="20"/>
              </w:rPr>
              <w:t xml:space="preserve">Les dispositifs générateurs de PPC (= appareils de PPC), les interfaces et les accessoires utilisés lors du traitement par PPC </w:t>
            </w:r>
            <w:r w:rsidRPr="00332BB4">
              <w:rPr>
                <w:color w:val="000000"/>
                <w:sz w:val="20"/>
                <w:szCs w:val="20"/>
              </w:rPr>
              <w:t>doivent respecter la conformité à la norme suivante (ou à une</w:t>
            </w:r>
            <w:r w:rsidRPr="00332BB4">
              <w:rPr>
                <w:b/>
                <w:bCs/>
                <w:color w:val="000000"/>
                <w:sz w:val="20"/>
                <w:szCs w:val="20"/>
              </w:rPr>
              <w:t xml:space="preserve"> </w:t>
            </w:r>
            <w:r w:rsidRPr="00332BB4">
              <w:rPr>
                <w:color w:val="000000"/>
                <w:sz w:val="20"/>
                <w:szCs w:val="20"/>
              </w:rPr>
              <w:t>norme équivalente) Norme NF EN ISO 17510-1 : Thérapie respiratoire de l'apnée du sommeil</w:t>
            </w:r>
          </w:p>
          <w:p w:rsidR="00C35886" w:rsidRDefault="00332BB4" w:rsidP="00335CF3">
            <w:pPr>
              <w:pStyle w:val="Paragraphedeliste"/>
              <w:numPr>
                <w:ilvl w:val="0"/>
                <w:numId w:val="27"/>
              </w:numPr>
              <w:autoSpaceDE w:val="0"/>
              <w:autoSpaceDN w:val="0"/>
              <w:adjustRightInd w:val="0"/>
              <w:jc w:val="both"/>
              <w:rPr>
                <w:color w:val="000000"/>
                <w:sz w:val="20"/>
                <w:szCs w:val="20"/>
              </w:rPr>
            </w:pPr>
            <w:r w:rsidRPr="00335CF3">
              <w:rPr>
                <w:color w:val="000000"/>
                <w:sz w:val="20"/>
                <w:szCs w:val="20"/>
              </w:rPr>
              <w:t>Partie 1 : Équipement de thérapie respiratoire de l'apnée du sommeil</w:t>
            </w:r>
            <w:r w:rsidR="00C35886">
              <w:rPr>
                <w:color w:val="000000"/>
                <w:sz w:val="20"/>
                <w:szCs w:val="20"/>
              </w:rPr>
              <w:t>.</w:t>
            </w:r>
            <w:r w:rsidRPr="00335CF3">
              <w:rPr>
                <w:color w:val="000000"/>
                <w:sz w:val="20"/>
                <w:szCs w:val="20"/>
              </w:rPr>
              <w:t xml:space="preserve"> </w:t>
            </w:r>
          </w:p>
          <w:p w:rsidR="00332BB4" w:rsidRPr="00335CF3" w:rsidRDefault="00332BB4" w:rsidP="00335CF3">
            <w:pPr>
              <w:pStyle w:val="Paragraphedeliste"/>
              <w:numPr>
                <w:ilvl w:val="0"/>
                <w:numId w:val="27"/>
              </w:numPr>
              <w:autoSpaceDE w:val="0"/>
              <w:autoSpaceDN w:val="0"/>
              <w:adjustRightInd w:val="0"/>
              <w:jc w:val="both"/>
              <w:rPr>
                <w:color w:val="000000"/>
                <w:sz w:val="20"/>
                <w:szCs w:val="20"/>
              </w:rPr>
            </w:pPr>
            <w:r w:rsidRPr="00335CF3">
              <w:rPr>
                <w:color w:val="000000"/>
                <w:sz w:val="20"/>
                <w:szCs w:val="20"/>
              </w:rPr>
              <w:t>Partie 2 : Masques et accessoires d’application.</w:t>
            </w:r>
          </w:p>
          <w:p w:rsidR="00C35886" w:rsidRDefault="00C35886" w:rsidP="004A7B1D">
            <w:pPr>
              <w:autoSpaceDE w:val="0"/>
              <w:autoSpaceDN w:val="0"/>
              <w:adjustRightInd w:val="0"/>
              <w:jc w:val="both"/>
              <w:rPr>
                <w:color w:val="000000"/>
                <w:sz w:val="20"/>
                <w:szCs w:val="20"/>
              </w:rPr>
            </w:pPr>
          </w:p>
          <w:p w:rsidR="00332BB4" w:rsidRPr="00332BB4" w:rsidRDefault="00332BB4" w:rsidP="004A7B1D">
            <w:pPr>
              <w:autoSpaceDE w:val="0"/>
              <w:autoSpaceDN w:val="0"/>
              <w:adjustRightInd w:val="0"/>
              <w:jc w:val="both"/>
              <w:rPr>
                <w:color w:val="000000"/>
                <w:sz w:val="20"/>
                <w:szCs w:val="20"/>
              </w:rPr>
            </w:pPr>
            <w:r w:rsidRPr="00332BB4">
              <w:rPr>
                <w:color w:val="000000"/>
                <w:sz w:val="20"/>
                <w:szCs w:val="20"/>
              </w:rPr>
              <w:t>Deux catégories d’appareils de PPC sont distinguées :</w:t>
            </w:r>
          </w:p>
          <w:p w:rsidR="00332BB4" w:rsidRPr="00332BB4" w:rsidRDefault="00332BB4" w:rsidP="004A7B1D">
            <w:pPr>
              <w:autoSpaceDE w:val="0"/>
              <w:autoSpaceDN w:val="0"/>
              <w:adjustRightInd w:val="0"/>
              <w:jc w:val="both"/>
              <w:rPr>
                <w:color w:val="000000"/>
                <w:sz w:val="20"/>
                <w:szCs w:val="20"/>
              </w:rPr>
            </w:pPr>
            <w:commentRangeStart w:id="4"/>
            <w:r w:rsidRPr="00332BB4">
              <w:rPr>
                <w:color w:val="000000"/>
                <w:sz w:val="20"/>
                <w:szCs w:val="20"/>
              </w:rPr>
              <w:t>3.</w:t>
            </w:r>
            <w:commentRangeEnd w:id="4"/>
            <w:r w:rsidR="00C35886">
              <w:rPr>
                <w:rStyle w:val="Marquedecommentaire"/>
                <w:szCs w:val="20"/>
              </w:rPr>
              <w:commentReference w:id="4"/>
            </w:r>
            <w:r w:rsidRPr="00332BB4">
              <w:rPr>
                <w:color w:val="000000"/>
                <w:sz w:val="20"/>
                <w:szCs w:val="20"/>
              </w:rPr>
              <w:t xml:space="preserve"> Appareils à simple niveau de pression</w:t>
            </w:r>
          </w:p>
          <w:p w:rsidR="00332BB4" w:rsidRPr="00332BB4" w:rsidRDefault="00332BB4" w:rsidP="004A7B1D">
            <w:pPr>
              <w:autoSpaceDE w:val="0"/>
              <w:autoSpaceDN w:val="0"/>
              <w:adjustRightInd w:val="0"/>
              <w:jc w:val="both"/>
              <w:rPr>
                <w:color w:val="000000"/>
                <w:sz w:val="20"/>
                <w:szCs w:val="20"/>
              </w:rPr>
            </w:pPr>
            <w:r w:rsidRPr="00332BB4">
              <w:rPr>
                <w:color w:val="000000"/>
                <w:sz w:val="20"/>
                <w:szCs w:val="20"/>
              </w:rPr>
              <w:t>Appareils de PPC à pression fixe (ou PPC à mode constant)</w:t>
            </w:r>
          </w:p>
          <w:p w:rsidR="00332BB4" w:rsidRPr="00332BB4" w:rsidRDefault="00332BB4" w:rsidP="004A7B1D">
            <w:pPr>
              <w:autoSpaceDE w:val="0"/>
              <w:autoSpaceDN w:val="0"/>
              <w:adjustRightInd w:val="0"/>
              <w:jc w:val="both"/>
              <w:rPr>
                <w:color w:val="000000"/>
                <w:sz w:val="20"/>
                <w:szCs w:val="20"/>
              </w:rPr>
            </w:pPr>
            <w:r w:rsidRPr="00332BB4">
              <w:rPr>
                <w:color w:val="000000"/>
                <w:sz w:val="20"/>
                <w:szCs w:val="20"/>
              </w:rPr>
              <w:t>Appareils de PPC autopilotée (ou PPC à mode autopiloté)</w:t>
            </w:r>
          </w:p>
          <w:p w:rsidR="00332BB4" w:rsidRPr="00332BB4" w:rsidRDefault="00332BB4" w:rsidP="004A7B1D">
            <w:pPr>
              <w:autoSpaceDE w:val="0"/>
              <w:autoSpaceDN w:val="0"/>
              <w:adjustRightInd w:val="0"/>
              <w:jc w:val="both"/>
              <w:rPr>
                <w:color w:val="000000"/>
                <w:sz w:val="20"/>
                <w:szCs w:val="20"/>
              </w:rPr>
            </w:pPr>
            <w:commentRangeStart w:id="5"/>
            <w:r w:rsidRPr="00332BB4">
              <w:rPr>
                <w:color w:val="000000"/>
                <w:sz w:val="20"/>
                <w:szCs w:val="20"/>
              </w:rPr>
              <w:t xml:space="preserve">4. </w:t>
            </w:r>
            <w:commentRangeEnd w:id="5"/>
            <w:r w:rsidR="00C35886">
              <w:rPr>
                <w:rStyle w:val="Marquedecommentaire"/>
                <w:szCs w:val="20"/>
              </w:rPr>
              <w:commentReference w:id="5"/>
            </w:r>
            <w:r w:rsidRPr="00332BB4">
              <w:rPr>
                <w:color w:val="000000"/>
                <w:sz w:val="20"/>
                <w:szCs w:val="20"/>
              </w:rPr>
              <w:t>Appareils de P</w:t>
            </w:r>
            <w:r w:rsidR="0038167F">
              <w:rPr>
                <w:color w:val="000000"/>
                <w:sz w:val="20"/>
                <w:szCs w:val="20"/>
              </w:rPr>
              <w:t>ression</w:t>
            </w:r>
            <w:r w:rsidRPr="00332BB4">
              <w:rPr>
                <w:color w:val="000000"/>
                <w:sz w:val="20"/>
                <w:szCs w:val="20"/>
              </w:rPr>
              <w:t>P</w:t>
            </w:r>
            <w:r w:rsidR="0038167F">
              <w:rPr>
                <w:color w:val="000000"/>
                <w:sz w:val="20"/>
                <w:szCs w:val="20"/>
              </w:rPr>
              <w:t>ositive</w:t>
            </w:r>
            <w:r w:rsidRPr="00332BB4">
              <w:rPr>
                <w:color w:val="000000"/>
                <w:sz w:val="20"/>
                <w:szCs w:val="20"/>
              </w:rPr>
              <w:t xml:space="preserve"> à double niveau de pression</w:t>
            </w:r>
            <w:r w:rsidR="0038167F">
              <w:rPr>
                <w:color w:val="000000"/>
                <w:sz w:val="20"/>
                <w:szCs w:val="20"/>
              </w:rPr>
              <w:t xml:space="preserve"> (VNDP)</w:t>
            </w:r>
          </w:p>
          <w:p w:rsidR="0038167F" w:rsidRDefault="0038167F" w:rsidP="004A7B1D">
            <w:pPr>
              <w:autoSpaceDE w:val="0"/>
              <w:autoSpaceDN w:val="0"/>
              <w:adjustRightInd w:val="0"/>
              <w:jc w:val="both"/>
              <w:rPr>
                <w:b/>
                <w:bCs/>
                <w:color w:val="000000"/>
                <w:sz w:val="20"/>
                <w:szCs w:val="20"/>
              </w:rPr>
            </w:pPr>
          </w:p>
          <w:p w:rsidR="00332BB4" w:rsidRPr="00332BB4" w:rsidRDefault="00332BB4" w:rsidP="004A7B1D">
            <w:pPr>
              <w:autoSpaceDE w:val="0"/>
              <w:autoSpaceDN w:val="0"/>
              <w:adjustRightInd w:val="0"/>
              <w:jc w:val="both"/>
              <w:rPr>
                <w:b/>
                <w:bCs/>
                <w:color w:val="000000"/>
                <w:sz w:val="20"/>
                <w:szCs w:val="20"/>
              </w:rPr>
            </w:pPr>
            <w:r w:rsidRPr="00332BB4">
              <w:rPr>
                <w:b/>
                <w:bCs/>
                <w:color w:val="000000"/>
                <w:sz w:val="20"/>
                <w:szCs w:val="20"/>
              </w:rPr>
              <w:t>Spécifications techniques minimales communes :</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Rampe de montée en pression pour l’endormissement.</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Algorithme capable de reconnaitre sur les événements respiratoires (apnées, hypopnées, limitations de débit et ronflements obstructifs).</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Mécanisme de compensation des fuites.</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Avec humidification chauffante intégrable en option.</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Muni d’un logiciel d’observance permettant de mesurer l’observance et d’estimer l’efficacité du traitement (IAH résiduel / Fuites / Pression médiane ou moyenne efficace / Pression au 95</w:t>
            </w:r>
            <w:r w:rsidRPr="00335CF3">
              <w:rPr>
                <w:color w:val="000000"/>
                <w:sz w:val="20"/>
                <w:szCs w:val="20"/>
                <w:vertAlign w:val="superscript"/>
              </w:rPr>
              <w:t>ème</w:t>
            </w:r>
            <w:r w:rsidRPr="00335CF3">
              <w:rPr>
                <w:color w:val="000000"/>
                <w:sz w:val="20"/>
                <w:szCs w:val="20"/>
              </w:rPr>
              <w:t xml:space="preserve"> </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ou au 90</w:t>
            </w:r>
            <w:r w:rsidRPr="00335CF3">
              <w:rPr>
                <w:color w:val="000000"/>
                <w:sz w:val="20"/>
                <w:szCs w:val="20"/>
                <w:vertAlign w:val="superscript"/>
              </w:rPr>
              <w:t>ème</w:t>
            </w:r>
            <w:r w:rsidRPr="00335CF3">
              <w:rPr>
                <w:color w:val="000000"/>
                <w:sz w:val="20"/>
                <w:szCs w:val="20"/>
              </w:rPr>
              <w:t xml:space="preserve"> percentile en fonction du modèle de PPC).</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Appareils de PPC à pression fixe - Pression de fonctionnement comprise entre 4 cm et 20 cm d’H</w:t>
            </w:r>
            <w:r w:rsidRPr="00C35886">
              <w:rPr>
                <w:rStyle w:val="Sous-titreCar"/>
                <w:vertAlign w:val="subscript"/>
              </w:rPr>
              <w:t>2</w:t>
            </w:r>
            <w:r w:rsidRPr="00335CF3">
              <w:rPr>
                <w:color w:val="000000"/>
                <w:sz w:val="20"/>
                <w:szCs w:val="20"/>
              </w:rPr>
              <w:t>O.</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Appareils de PPC autopilotée - Appareil muni des modes PPC à pression fixe et PPC autopilotée.</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Pression de fonctionnement comprise entre 4 cm et 20 cm d’H</w:t>
            </w:r>
            <w:r w:rsidRPr="00335CF3">
              <w:rPr>
                <w:color w:val="000000"/>
                <w:vertAlign w:val="subscript"/>
              </w:rPr>
              <w:t>2</w:t>
            </w:r>
            <w:r w:rsidRPr="00335CF3">
              <w:rPr>
                <w:color w:val="000000"/>
                <w:sz w:val="20"/>
                <w:szCs w:val="20"/>
              </w:rPr>
              <w:t>O.</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 xml:space="preserve">Algorithme </w:t>
            </w:r>
            <w:r w:rsidR="00533E67" w:rsidRPr="00335CF3">
              <w:rPr>
                <w:color w:val="000000"/>
                <w:sz w:val="20"/>
                <w:szCs w:val="20"/>
              </w:rPr>
              <w:t xml:space="preserve">permettant au dispositif </w:t>
            </w:r>
            <w:r w:rsidRPr="00335CF3">
              <w:rPr>
                <w:color w:val="000000"/>
                <w:sz w:val="20"/>
                <w:szCs w:val="20"/>
              </w:rPr>
              <w:t>d’agir sur les événements respiratoires (apnées, hypopnées, limitations de débit et ronflements obstructifs).</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Appareils de P</w:t>
            </w:r>
            <w:r w:rsidR="002510F6" w:rsidRPr="00335CF3">
              <w:rPr>
                <w:color w:val="000000"/>
                <w:sz w:val="20"/>
                <w:szCs w:val="20"/>
              </w:rPr>
              <w:t xml:space="preserve">ression Positive </w:t>
            </w:r>
            <w:r w:rsidRPr="00335CF3">
              <w:rPr>
                <w:color w:val="000000"/>
                <w:sz w:val="20"/>
                <w:szCs w:val="20"/>
              </w:rPr>
              <w:t>à double niveau de pression</w:t>
            </w:r>
            <w:r w:rsidR="002510F6" w:rsidRPr="00335CF3">
              <w:rPr>
                <w:color w:val="000000"/>
                <w:sz w:val="20"/>
                <w:szCs w:val="20"/>
              </w:rPr>
              <w:t xml:space="preserve"> (VNDP)</w:t>
            </w:r>
          </w:p>
          <w:p w:rsidR="00332BB4" w:rsidRPr="00335CF3" w:rsidRDefault="00332BB4" w:rsidP="00335CF3">
            <w:pPr>
              <w:pStyle w:val="Paragraphedeliste"/>
              <w:numPr>
                <w:ilvl w:val="0"/>
                <w:numId w:val="73"/>
              </w:numPr>
              <w:autoSpaceDE w:val="0"/>
              <w:autoSpaceDN w:val="0"/>
              <w:adjustRightInd w:val="0"/>
              <w:jc w:val="both"/>
              <w:rPr>
                <w:color w:val="000000"/>
                <w:sz w:val="20"/>
                <w:szCs w:val="20"/>
              </w:rPr>
            </w:pPr>
            <w:r w:rsidRPr="00335CF3">
              <w:rPr>
                <w:color w:val="000000"/>
                <w:sz w:val="20"/>
                <w:szCs w:val="20"/>
              </w:rPr>
              <w:t>Mode de ventilation spontanée à 2 niveaux de pression, fixes ou autopilotés.</w:t>
            </w:r>
          </w:p>
          <w:p w:rsidR="00332BB4" w:rsidRPr="00332BB4" w:rsidRDefault="00332BB4" w:rsidP="004A7B1D">
            <w:pPr>
              <w:autoSpaceDE w:val="0"/>
              <w:autoSpaceDN w:val="0"/>
              <w:adjustRightInd w:val="0"/>
              <w:jc w:val="both"/>
              <w:rPr>
                <w:color w:val="000000"/>
                <w:sz w:val="20"/>
                <w:szCs w:val="20"/>
              </w:rPr>
            </w:pPr>
          </w:p>
          <w:p w:rsidR="00332BB4" w:rsidRPr="00332BB4" w:rsidRDefault="00332BB4" w:rsidP="004A7B1D">
            <w:pPr>
              <w:autoSpaceDE w:val="0"/>
              <w:autoSpaceDN w:val="0"/>
              <w:adjustRightInd w:val="0"/>
              <w:jc w:val="both"/>
              <w:rPr>
                <w:b/>
                <w:bCs/>
                <w:color w:val="000000"/>
                <w:sz w:val="20"/>
                <w:szCs w:val="20"/>
              </w:rPr>
            </w:pPr>
            <w:r w:rsidRPr="00332BB4">
              <w:rPr>
                <w:b/>
                <w:bCs/>
                <w:color w:val="000000"/>
                <w:sz w:val="20"/>
                <w:szCs w:val="20"/>
              </w:rPr>
              <w:t>Dispositifs destinés à un usage pédiatrique</w:t>
            </w:r>
          </w:p>
          <w:p w:rsidR="00332BB4" w:rsidRPr="00332BB4" w:rsidRDefault="00332BB4" w:rsidP="004A7B1D">
            <w:pPr>
              <w:autoSpaceDE w:val="0"/>
              <w:autoSpaceDN w:val="0"/>
              <w:adjustRightInd w:val="0"/>
              <w:jc w:val="both"/>
              <w:rPr>
                <w:color w:val="000000"/>
                <w:sz w:val="20"/>
                <w:szCs w:val="20"/>
              </w:rPr>
            </w:pPr>
            <w:r w:rsidRPr="00332BB4">
              <w:rPr>
                <w:color w:val="000000"/>
                <w:sz w:val="20"/>
                <w:szCs w:val="20"/>
              </w:rPr>
              <w:t>Seuls les dispositifs ayant une destination spécifique pédiatrique (indication prévue à la notice CE du dispositif) peuvent faire l’objet d’une prescription chez les patients pédiatriques.</w:t>
            </w:r>
          </w:p>
          <w:p w:rsidR="00332BB4" w:rsidRPr="007E7A2C" w:rsidRDefault="00332BB4" w:rsidP="004A7B1D">
            <w:pPr>
              <w:pStyle w:val="Corpsdetexte2"/>
              <w:spacing w:after="0" w:line="240" w:lineRule="auto"/>
              <w:jc w:val="both"/>
              <w:rPr>
                <w:sz w:val="20"/>
                <w:szCs w:val="20"/>
              </w:rPr>
            </w:pPr>
          </w:p>
          <w:p w:rsidR="00070F4D" w:rsidRDefault="002510F6" w:rsidP="00F12CDA">
            <w:pPr>
              <w:pStyle w:val="Corpsdetexte2"/>
              <w:spacing w:after="0" w:line="240" w:lineRule="auto"/>
              <w:jc w:val="center"/>
              <w:rPr>
                <w:b/>
                <w:sz w:val="20"/>
                <w:szCs w:val="20"/>
              </w:rPr>
            </w:pPr>
            <w:r w:rsidRPr="00F12CDA">
              <w:rPr>
                <w:b/>
                <w:sz w:val="20"/>
                <w:szCs w:val="20"/>
              </w:rPr>
              <w:t xml:space="preserve">VI </w:t>
            </w:r>
            <w:r w:rsidRPr="002C34C2">
              <w:rPr>
                <w:b/>
                <w:sz w:val="20"/>
                <w:szCs w:val="20"/>
              </w:rPr>
              <w:t>Caractéristiques techniques du dispositif de</w:t>
            </w:r>
            <w:r w:rsidR="00070F4D">
              <w:rPr>
                <w:b/>
                <w:sz w:val="20"/>
                <w:szCs w:val="20"/>
              </w:rPr>
              <w:t xml:space="preserve"> télésuivi</w:t>
            </w:r>
          </w:p>
          <w:p w:rsidR="002510F6" w:rsidRPr="002C34C2" w:rsidRDefault="002510F6" w:rsidP="00F12CDA">
            <w:pPr>
              <w:pStyle w:val="Corpsdetexte2"/>
              <w:spacing w:line="240" w:lineRule="auto"/>
              <w:jc w:val="center"/>
              <w:rPr>
                <w:b/>
                <w:sz w:val="20"/>
                <w:szCs w:val="20"/>
              </w:rPr>
            </w:pPr>
            <w:r w:rsidRPr="002C34C2">
              <w:rPr>
                <w:b/>
                <w:sz w:val="20"/>
                <w:szCs w:val="20"/>
              </w:rPr>
              <w:t xml:space="preserve"> pour le traitement de l’apnée du sommeil</w:t>
            </w:r>
          </w:p>
          <w:p w:rsidR="002510F6" w:rsidRPr="00BA6D60" w:rsidRDefault="002510F6" w:rsidP="002510F6">
            <w:pPr>
              <w:pStyle w:val="Corpsdetexte2"/>
              <w:spacing w:line="240" w:lineRule="auto"/>
              <w:jc w:val="both"/>
              <w:rPr>
                <w:sz w:val="20"/>
                <w:szCs w:val="20"/>
              </w:rPr>
            </w:pPr>
            <w:r w:rsidRPr="00BA6D60">
              <w:rPr>
                <w:sz w:val="20"/>
                <w:szCs w:val="20"/>
              </w:rPr>
              <w:t xml:space="preserve">Le dispositif de </w:t>
            </w:r>
            <w:r w:rsidR="00070F4D">
              <w:rPr>
                <w:sz w:val="20"/>
                <w:szCs w:val="20"/>
              </w:rPr>
              <w:t>télésuivi</w:t>
            </w:r>
            <w:r w:rsidRPr="00BA6D60">
              <w:rPr>
                <w:sz w:val="20"/>
                <w:szCs w:val="20"/>
              </w:rPr>
              <w:t xml:space="preserve"> fonctionne avec un module de communication :</w:t>
            </w:r>
          </w:p>
          <w:p w:rsidR="002510F6" w:rsidRPr="00BA6D60" w:rsidRDefault="002510F6" w:rsidP="00335CF3">
            <w:pPr>
              <w:pStyle w:val="Corpsdetexte2"/>
              <w:numPr>
                <w:ilvl w:val="0"/>
                <w:numId w:val="74"/>
              </w:numPr>
              <w:spacing w:line="240" w:lineRule="auto"/>
              <w:jc w:val="both"/>
              <w:rPr>
                <w:sz w:val="20"/>
                <w:szCs w:val="20"/>
              </w:rPr>
            </w:pPr>
            <w:r w:rsidRPr="00BA6D60">
              <w:rPr>
                <w:sz w:val="20"/>
                <w:szCs w:val="20"/>
              </w:rPr>
              <w:t xml:space="preserve">qui peut être interne à l’appareil </w:t>
            </w:r>
            <w:r w:rsidR="0009706C">
              <w:rPr>
                <w:sz w:val="20"/>
                <w:szCs w:val="20"/>
              </w:rPr>
              <w:t>de</w:t>
            </w:r>
            <w:r w:rsidRPr="00BA6D60">
              <w:rPr>
                <w:sz w:val="20"/>
                <w:szCs w:val="20"/>
              </w:rPr>
              <w:t xml:space="preserve"> PPC</w:t>
            </w:r>
          </w:p>
          <w:p w:rsidR="002510F6" w:rsidRPr="00BA6D60" w:rsidRDefault="002510F6" w:rsidP="00335CF3">
            <w:pPr>
              <w:pStyle w:val="Corpsdetexte2"/>
              <w:numPr>
                <w:ilvl w:val="0"/>
                <w:numId w:val="74"/>
              </w:numPr>
              <w:spacing w:line="240" w:lineRule="auto"/>
              <w:jc w:val="both"/>
              <w:rPr>
                <w:sz w:val="20"/>
                <w:szCs w:val="20"/>
              </w:rPr>
            </w:pPr>
            <w:r w:rsidRPr="00BA6D60">
              <w:rPr>
                <w:sz w:val="20"/>
                <w:szCs w:val="20"/>
              </w:rPr>
              <w:t xml:space="preserve">intégrable à l’appareil </w:t>
            </w:r>
            <w:r w:rsidR="0009706C">
              <w:rPr>
                <w:sz w:val="20"/>
                <w:szCs w:val="20"/>
              </w:rPr>
              <w:t>de</w:t>
            </w:r>
            <w:r w:rsidRPr="00BA6D60">
              <w:rPr>
                <w:sz w:val="20"/>
                <w:szCs w:val="20"/>
              </w:rPr>
              <w:t xml:space="preserve"> PPC</w:t>
            </w:r>
          </w:p>
          <w:p w:rsidR="002510F6" w:rsidRPr="00BA6D60" w:rsidRDefault="002510F6" w:rsidP="00335CF3">
            <w:pPr>
              <w:pStyle w:val="Corpsdetexte2"/>
              <w:numPr>
                <w:ilvl w:val="0"/>
                <w:numId w:val="74"/>
              </w:numPr>
              <w:spacing w:line="240" w:lineRule="auto"/>
              <w:jc w:val="both"/>
              <w:rPr>
                <w:sz w:val="20"/>
                <w:szCs w:val="20"/>
              </w:rPr>
            </w:pPr>
            <w:r w:rsidRPr="00BA6D60">
              <w:rPr>
                <w:sz w:val="20"/>
                <w:szCs w:val="20"/>
              </w:rPr>
              <w:t>ou externe et</w:t>
            </w:r>
            <w:r w:rsidR="003B4A4F">
              <w:rPr>
                <w:sz w:val="20"/>
                <w:szCs w:val="20"/>
              </w:rPr>
              <w:t>,</w:t>
            </w:r>
            <w:r w:rsidRPr="00BA6D60">
              <w:rPr>
                <w:sz w:val="20"/>
                <w:szCs w:val="20"/>
              </w:rPr>
              <w:t xml:space="preserve"> dans ce cas, il possède un système de mesure de la bonne utilisation de l’appareil </w:t>
            </w:r>
            <w:r w:rsidR="0009706C">
              <w:rPr>
                <w:sz w:val="20"/>
                <w:szCs w:val="20"/>
              </w:rPr>
              <w:t>de</w:t>
            </w:r>
            <w:r w:rsidRPr="00BA6D60">
              <w:rPr>
                <w:sz w:val="20"/>
                <w:szCs w:val="20"/>
              </w:rPr>
              <w:t xml:space="preserve"> PPC</w:t>
            </w:r>
          </w:p>
          <w:p w:rsidR="002510F6" w:rsidRPr="00BA6D60" w:rsidRDefault="002510F6" w:rsidP="002510F6">
            <w:pPr>
              <w:pStyle w:val="Corpsdetexte2"/>
              <w:spacing w:line="240" w:lineRule="auto"/>
              <w:jc w:val="both"/>
              <w:rPr>
                <w:sz w:val="20"/>
                <w:szCs w:val="20"/>
              </w:rPr>
            </w:pPr>
            <w:r w:rsidRPr="00BA6D60">
              <w:rPr>
                <w:sz w:val="20"/>
                <w:szCs w:val="20"/>
              </w:rPr>
              <w:lastRenderedPageBreak/>
              <w:t xml:space="preserve">Le </w:t>
            </w:r>
            <w:r>
              <w:rPr>
                <w:sz w:val="20"/>
                <w:szCs w:val="20"/>
              </w:rPr>
              <w:t>fabricant</w:t>
            </w:r>
            <w:r w:rsidRPr="00BA6D60">
              <w:rPr>
                <w:sz w:val="20"/>
                <w:szCs w:val="20"/>
              </w:rPr>
              <w:t xml:space="preserve"> du dispositif de </w:t>
            </w:r>
            <w:r w:rsidR="00070F4D">
              <w:rPr>
                <w:sz w:val="20"/>
                <w:szCs w:val="20"/>
              </w:rPr>
              <w:t>télésuivi</w:t>
            </w:r>
            <w:r w:rsidRPr="00BA6D60">
              <w:rPr>
                <w:sz w:val="20"/>
                <w:szCs w:val="20"/>
              </w:rPr>
              <w:t xml:space="preserve"> doit garantir que ce dernier </w:t>
            </w:r>
            <w:r w:rsidR="003B4A4F">
              <w:rPr>
                <w:sz w:val="20"/>
                <w:szCs w:val="20"/>
              </w:rPr>
              <w:t>est</w:t>
            </w:r>
            <w:r w:rsidRPr="00BA6D60">
              <w:rPr>
                <w:sz w:val="20"/>
                <w:szCs w:val="20"/>
              </w:rPr>
              <w:t xml:space="preserve"> compatible avec l’appareil </w:t>
            </w:r>
            <w:r w:rsidR="0009706C">
              <w:rPr>
                <w:sz w:val="20"/>
                <w:szCs w:val="20"/>
              </w:rPr>
              <w:t>de</w:t>
            </w:r>
            <w:r w:rsidRPr="00BA6D60">
              <w:rPr>
                <w:sz w:val="20"/>
                <w:szCs w:val="20"/>
              </w:rPr>
              <w:t xml:space="preserve"> PPC utilisé et que les données transmises correspondent précisément aux données d’utilisation effective du patient.</w:t>
            </w:r>
          </w:p>
          <w:p w:rsidR="002510F6" w:rsidRPr="00BA6D60" w:rsidRDefault="002510F6" w:rsidP="002510F6">
            <w:pPr>
              <w:pStyle w:val="Corpsdetexte2"/>
              <w:spacing w:line="240" w:lineRule="auto"/>
              <w:jc w:val="both"/>
              <w:rPr>
                <w:sz w:val="20"/>
                <w:szCs w:val="20"/>
              </w:rPr>
            </w:pPr>
            <w:r w:rsidRPr="00BA6D60">
              <w:rPr>
                <w:sz w:val="20"/>
                <w:szCs w:val="20"/>
              </w:rPr>
              <w:t xml:space="preserve">Le dispositif de </w:t>
            </w:r>
            <w:r w:rsidR="00070F4D">
              <w:rPr>
                <w:sz w:val="20"/>
                <w:szCs w:val="20"/>
              </w:rPr>
              <w:t>télésuivi</w:t>
            </w:r>
            <w:r w:rsidRPr="00BA6D60">
              <w:rPr>
                <w:sz w:val="20"/>
                <w:szCs w:val="20"/>
              </w:rPr>
              <w:t xml:space="preserve"> est délivré par</w:t>
            </w:r>
            <w:r>
              <w:rPr>
                <w:sz w:val="20"/>
                <w:szCs w:val="20"/>
              </w:rPr>
              <w:t xml:space="preserve"> le fabricant</w:t>
            </w:r>
            <w:r w:rsidRPr="00BA6D60">
              <w:rPr>
                <w:sz w:val="20"/>
                <w:szCs w:val="20"/>
              </w:rPr>
              <w:t xml:space="preserve"> au prestataire</w:t>
            </w:r>
            <w:r>
              <w:rPr>
                <w:sz w:val="20"/>
                <w:szCs w:val="20"/>
              </w:rPr>
              <w:t>, et ce dernier vérifie sa compatibilité  avec l’appareil de PPC délivré au patient.</w:t>
            </w:r>
            <w:r w:rsidRPr="00BA6D60">
              <w:rPr>
                <w:sz w:val="20"/>
                <w:szCs w:val="20"/>
              </w:rPr>
              <w:t xml:space="preserve"> Dans le cas où le module de communication utilise un réseau téléphonique, il est équipé d’une carte SIM ou de son équivalent.</w:t>
            </w:r>
          </w:p>
          <w:p w:rsidR="002510F6" w:rsidRPr="00BA6D60" w:rsidRDefault="002510F6" w:rsidP="002510F6">
            <w:pPr>
              <w:pStyle w:val="Corpsdetexte2"/>
              <w:spacing w:line="240" w:lineRule="auto"/>
              <w:jc w:val="both"/>
              <w:rPr>
                <w:sz w:val="20"/>
                <w:szCs w:val="20"/>
              </w:rPr>
            </w:pPr>
            <w:r w:rsidRPr="00BA6D60">
              <w:rPr>
                <w:sz w:val="20"/>
                <w:szCs w:val="20"/>
              </w:rPr>
              <w:t xml:space="preserve">D’autres technologies de communication utilisant d’autres bandes de fréquence peuvent être également </w:t>
            </w:r>
            <w:r>
              <w:rPr>
                <w:sz w:val="20"/>
                <w:szCs w:val="20"/>
              </w:rPr>
              <w:t>utilisées</w:t>
            </w:r>
            <w:r w:rsidRPr="00BA6D60">
              <w:rPr>
                <w:sz w:val="20"/>
                <w:szCs w:val="20"/>
              </w:rPr>
              <w:t xml:space="preserve"> par le</w:t>
            </w:r>
            <w:r w:rsidR="00CF5B63">
              <w:rPr>
                <w:sz w:val="20"/>
                <w:szCs w:val="20"/>
              </w:rPr>
              <w:t xml:space="preserve"> </w:t>
            </w:r>
            <w:r>
              <w:rPr>
                <w:sz w:val="20"/>
                <w:szCs w:val="20"/>
              </w:rPr>
              <w:t>fabricant</w:t>
            </w:r>
            <w:r w:rsidRPr="00BA6D60">
              <w:rPr>
                <w:sz w:val="20"/>
                <w:szCs w:val="20"/>
              </w:rPr>
              <w:t>, pour garantir une couverture optimale</w:t>
            </w:r>
            <w:r>
              <w:rPr>
                <w:sz w:val="20"/>
                <w:szCs w:val="20"/>
              </w:rPr>
              <w:t xml:space="preserve"> du territoire</w:t>
            </w:r>
            <w:r w:rsidRPr="00BA6D60">
              <w:rPr>
                <w:sz w:val="20"/>
                <w:szCs w:val="20"/>
              </w:rPr>
              <w:t>. Quelle que soit la bande de fréquence utilisée, le mode de communication doit garantir une télétransmission sécurisée des données d’utilisation.</w:t>
            </w:r>
          </w:p>
          <w:p w:rsidR="002510F6" w:rsidRPr="00BA6D60" w:rsidRDefault="002510F6" w:rsidP="002510F6">
            <w:pPr>
              <w:pStyle w:val="Corpsdetexte2"/>
              <w:spacing w:line="240" w:lineRule="auto"/>
              <w:jc w:val="both"/>
              <w:rPr>
                <w:sz w:val="20"/>
                <w:szCs w:val="20"/>
              </w:rPr>
            </w:pPr>
            <w:r w:rsidRPr="00BA6D60">
              <w:rPr>
                <w:sz w:val="20"/>
                <w:szCs w:val="20"/>
              </w:rPr>
              <w:t>Le</w:t>
            </w:r>
            <w:r>
              <w:rPr>
                <w:sz w:val="20"/>
                <w:szCs w:val="20"/>
              </w:rPr>
              <w:t xml:space="preserve"> dispositif de </w:t>
            </w:r>
            <w:r w:rsidR="00CA2C26">
              <w:rPr>
                <w:sz w:val="20"/>
                <w:szCs w:val="20"/>
              </w:rPr>
              <w:t>télésuivi</w:t>
            </w:r>
            <w:r w:rsidR="00070F4D" w:rsidRPr="00BA6D60">
              <w:rPr>
                <w:sz w:val="20"/>
                <w:szCs w:val="20"/>
              </w:rPr>
              <w:t xml:space="preserve"> </w:t>
            </w:r>
            <w:r w:rsidRPr="00BA6D60">
              <w:rPr>
                <w:sz w:val="20"/>
                <w:szCs w:val="20"/>
              </w:rPr>
              <w:t xml:space="preserve">doit être conforme aux normes et directives applicables </w:t>
            </w:r>
            <w:r>
              <w:rPr>
                <w:sz w:val="20"/>
                <w:szCs w:val="20"/>
              </w:rPr>
              <w:t>dont</w:t>
            </w:r>
            <w:r w:rsidRPr="00BA6D60">
              <w:rPr>
                <w:sz w:val="20"/>
                <w:szCs w:val="20"/>
              </w:rPr>
              <w:t xml:space="preserve"> la compatibilité électromagnétique Européenne.</w:t>
            </w:r>
          </w:p>
          <w:p w:rsidR="002510F6" w:rsidRPr="00BA6D60" w:rsidRDefault="002510F6" w:rsidP="002510F6">
            <w:pPr>
              <w:pStyle w:val="Corpsdetexte2"/>
              <w:spacing w:line="240" w:lineRule="auto"/>
              <w:jc w:val="both"/>
              <w:rPr>
                <w:sz w:val="20"/>
                <w:szCs w:val="20"/>
              </w:rPr>
            </w:pPr>
            <w:r w:rsidRPr="00BA6D60">
              <w:rPr>
                <w:sz w:val="20"/>
                <w:szCs w:val="20"/>
              </w:rPr>
              <w:t xml:space="preserve">Le dispositif doit assurer la transmission des données de l’appareil </w:t>
            </w:r>
            <w:r w:rsidR="0009706C">
              <w:rPr>
                <w:sz w:val="20"/>
                <w:szCs w:val="20"/>
              </w:rPr>
              <w:t>de</w:t>
            </w:r>
            <w:r w:rsidRPr="00BA6D60">
              <w:rPr>
                <w:sz w:val="20"/>
                <w:szCs w:val="20"/>
              </w:rPr>
              <w:t xml:space="preserve"> PPC sur 24 heures de façon automatique et quotidienne. Les données transmises concernent </w:t>
            </w:r>
            <w:r w:rsidR="00BF0224">
              <w:rPr>
                <w:sz w:val="20"/>
                <w:szCs w:val="20"/>
              </w:rPr>
              <w:t>a</w:t>
            </w:r>
            <w:r w:rsidRPr="00BA6D60">
              <w:rPr>
                <w:sz w:val="20"/>
                <w:szCs w:val="20"/>
              </w:rPr>
              <w:t xml:space="preserve"> minima le nombre d’heures d’utilisation </w:t>
            </w:r>
            <w:r w:rsidR="00BF0224">
              <w:rPr>
                <w:sz w:val="20"/>
                <w:szCs w:val="20"/>
              </w:rPr>
              <w:t>par le</w:t>
            </w:r>
            <w:r w:rsidRPr="00BA6D60">
              <w:rPr>
                <w:sz w:val="20"/>
                <w:szCs w:val="20"/>
              </w:rPr>
              <w:t xml:space="preserve"> patient, comptabilisées dès la première minute d’utilisation effective</w:t>
            </w:r>
            <w:r w:rsidR="00BF0224">
              <w:rPr>
                <w:sz w:val="20"/>
                <w:szCs w:val="20"/>
              </w:rPr>
              <w:t>.</w:t>
            </w:r>
            <w:r w:rsidRPr="00BA6D60">
              <w:rPr>
                <w:sz w:val="20"/>
                <w:szCs w:val="20"/>
              </w:rPr>
              <w:t xml:space="preserve"> </w:t>
            </w:r>
          </w:p>
          <w:p w:rsidR="002510F6" w:rsidRDefault="002510F6" w:rsidP="002510F6">
            <w:pPr>
              <w:pStyle w:val="Corpsdetexte2"/>
              <w:spacing w:line="240" w:lineRule="auto"/>
              <w:jc w:val="both"/>
              <w:rPr>
                <w:sz w:val="20"/>
                <w:szCs w:val="20"/>
              </w:rPr>
            </w:pPr>
            <w:r w:rsidRPr="00BA6D60">
              <w:rPr>
                <w:sz w:val="20"/>
                <w:szCs w:val="20"/>
              </w:rPr>
              <w:t>Tous les systèmes doivent disposer d’une mémoire tampon d’au moins six mois</w:t>
            </w:r>
            <w:r w:rsidR="00044524">
              <w:rPr>
                <w:sz w:val="20"/>
                <w:szCs w:val="20"/>
              </w:rPr>
              <w:t xml:space="preserve"> pour les cas où le patient se trouve temporairement dans une zone non couverte</w:t>
            </w:r>
            <w:r w:rsidRPr="00BA6D60">
              <w:rPr>
                <w:sz w:val="20"/>
                <w:szCs w:val="20"/>
              </w:rPr>
              <w:t xml:space="preserve">, enregistrant les données d’utilisation avec le séquentiel jour par jour afin de permettre une télétransmission </w:t>
            </w:r>
            <w:r w:rsidR="003B4A4F">
              <w:rPr>
                <w:sz w:val="20"/>
                <w:szCs w:val="20"/>
              </w:rPr>
              <w:t>a</w:t>
            </w:r>
            <w:r w:rsidRPr="00BA6D60">
              <w:rPr>
                <w:sz w:val="20"/>
                <w:szCs w:val="20"/>
              </w:rPr>
              <w:t xml:space="preserve"> postériori lorsque le système ne peut communiquer avec le serveur de recueil de données.</w:t>
            </w:r>
          </w:p>
          <w:p w:rsidR="00044524" w:rsidRDefault="00044524" w:rsidP="002510F6">
            <w:pPr>
              <w:pStyle w:val="Corpsdetexte2"/>
              <w:spacing w:line="240" w:lineRule="auto"/>
              <w:jc w:val="both"/>
              <w:rPr>
                <w:sz w:val="20"/>
                <w:szCs w:val="20"/>
              </w:rPr>
            </w:pPr>
          </w:p>
          <w:p w:rsidR="00070F4D" w:rsidRPr="00B760FD" w:rsidRDefault="00070F4D" w:rsidP="00070F4D">
            <w:pPr>
              <w:pStyle w:val="Corpsdetexte2"/>
              <w:spacing w:before="120" w:line="240" w:lineRule="auto"/>
              <w:jc w:val="center"/>
              <w:rPr>
                <w:b/>
                <w:sz w:val="20"/>
                <w:szCs w:val="20"/>
              </w:rPr>
            </w:pPr>
            <w:r w:rsidRPr="0023742F">
              <w:rPr>
                <w:b/>
                <w:bCs/>
                <w:sz w:val="20"/>
                <w:szCs w:val="20"/>
              </w:rPr>
              <w:t>V</w:t>
            </w:r>
            <w:r>
              <w:rPr>
                <w:b/>
                <w:bCs/>
                <w:sz w:val="20"/>
                <w:szCs w:val="20"/>
              </w:rPr>
              <w:t>II</w:t>
            </w:r>
            <w:r w:rsidRPr="0023742F">
              <w:rPr>
                <w:b/>
                <w:bCs/>
                <w:sz w:val="20"/>
                <w:szCs w:val="20"/>
              </w:rPr>
              <w:t>. Information et accompagnement du patient</w:t>
            </w:r>
          </w:p>
          <w:p w:rsidR="00070F4D" w:rsidRPr="00021308" w:rsidRDefault="00CC6490" w:rsidP="00070F4D">
            <w:pPr>
              <w:pStyle w:val="Corpsdetexte2"/>
              <w:spacing w:after="0" w:line="240" w:lineRule="auto"/>
              <w:jc w:val="both"/>
              <w:rPr>
                <w:bCs/>
                <w:sz w:val="20"/>
                <w:szCs w:val="20"/>
              </w:rPr>
            </w:pPr>
            <w:r>
              <w:rPr>
                <w:bCs/>
                <w:sz w:val="20"/>
                <w:szCs w:val="20"/>
              </w:rPr>
              <w:t>Avant d’accepter le télésuivi de ses données,</w:t>
            </w:r>
            <w:r w:rsidR="00070F4D" w:rsidRPr="00021308">
              <w:rPr>
                <w:bCs/>
                <w:sz w:val="20"/>
                <w:szCs w:val="20"/>
              </w:rPr>
              <w:t xml:space="preserve"> le</w:t>
            </w:r>
            <w:r>
              <w:rPr>
                <w:bCs/>
                <w:sz w:val="20"/>
                <w:szCs w:val="20"/>
              </w:rPr>
              <w:t xml:space="preserve"> patient doit être informé par écrit par le</w:t>
            </w:r>
            <w:r w:rsidR="00070F4D" w:rsidRPr="00021308">
              <w:rPr>
                <w:bCs/>
                <w:sz w:val="20"/>
                <w:szCs w:val="20"/>
              </w:rPr>
              <w:t xml:space="preserve"> prestataire</w:t>
            </w:r>
            <w:r>
              <w:rPr>
                <w:bCs/>
                <w:sz w:val="20"/>
                <w:szCs w:val="20"/>
              </w:rPr>
              <w:t xml:space="preserve"> </w:t>
            </w:r>
            <w:r w:rsidR="00070F4D" w:rsidRPr="00021308">
              <w:rPr>
                <w:bCs/>
                <w:sz w:val="20"/>
                <w:szCs w:val="20"/>
              </w:rPr>
              <w:t>:</w:t>
            </w:r>
          </w:p>
          <w:p w:rsidR="00070F4D" w:rsidRPr="00021308" w:rsidRDefault="00070F4D" w:rsidP="00044524">
            <w:pPr>
              <w:pStyle w:val="Corpsdetexte2"/>
              <w:numPr>
                <w:ilvl w:val="0"/>
                <w:numId w:val="27"/>
              </w:numPr>
              <w:spacing w:after="0" w:line="240" w:lineRule="auto"/>
              <w:jc w:val="both"/>
              <w:rPr>
                <w:sz w:val="20"/>
                <w:szCs w:val="20"/>
              </w:rPr>
            </w:pPr>
            <w:r w:rsidRPr="00021308">
              <w:rPr>
                <w:bCs/>
                <w:sz w:val="20"/>
                <w:szCs w:val="20"/>
              </w:rPr>
              <w:t>du dispositif mis en place et de l'envoi régulier de ses données d'observance au prestataire, au médecin prescripteur et à l'AMO ;</w:t>
            </w:r>
            <w:r w:rsidRPr="00021308">
              <w:rPr>
                <w:sz w:val="20"/>
                <w:szCs w:val="20"/>
              </w:rPr>
              <w:t xml:space="preserve"> </w:t>
            </w:r>
          </w:p>
          <w:p w:rsidR="00070F4D" w:rsidRPr="00021308" w:rsidRDefault="00070F4D" w:rsidP="00044524">
            <w:pPr>
              <w:pStyle w:val="Corpsdetexte2"/>
              <w:numPr>
                <w:ilvl w:val="0"/>
                <w:numId w:val="27"/>
              </w:numPr>
              <w:spacing w:after="0" w:line="240" w:lineRule="auto"/>
              <w:jc w:val="both"/>
              <w:rPr>
                <w:bCs/>
                <w:sz w:val="20"/>
                <w:szCs w:val="20"/>
              </w:rPr>
            </w:pPr>
            <w:r w:rsidRPr="00021308">
              <w:rPr>
                <w:bCs/>
                <w:sz w:val="20"/>
                <w:szCs w:val="20"/>
              </w:rPr>
              <w:t xml:space="preserve">de la possibilité pour le patient, conformément aux articles 39 et 40 de la loi </w:t>
            </w:r>
            <w:r w:rsidRPr="00021308">
              <w:rPr>
                <w:sz w:val="20"/>
                <w:szCs w:val="20"/>
              </w:rPr>
              <w:t>« Informatique et Libertés » du 6 janvier 1978 modifiée en 2004</w:t>
            </w:r>
            <w:r w:rsidRPr="00021308">
              <w:rPr>
                <w:bCs/>
                <w:sz w:val="20"/>
                <w:szCs w:val="20"/>
              </w:rPr>
              <w:t xml:space="preserve">, d'avoir communication à tout moment des données détaillées </w:t>
            </w:r>
            <w:r w:rsidR="00144FFA">
              <w:rPr>
                <w:bCs/>
                <w:sz w:val="20"/>
                <w:szCs w:val="20"/>
              </w:rPr>
              <w:t>du télésuivi</w:t>
            </w:r>
            <w:r w:rsidRPr="00021308">
              <w:rPr>
                <w:bCs/>
                <w:sz w:val="20"/>
                <w:szCs w:val="20"/>
              </w:rPr>
              <w:t xml:space="preserve"> le concernant ;</w:t>
            </w:r>
          </w:p>
          <w:p w:rsidR="00070F4D" w:rsidRPr="007018CC" w:rsidRDefault="00070F4D" w:rsidP="00044524">
            <w:pPr>
              <w:pStyle w:val="Corpsdetexte2"/>
              <w:numPr>
                <w:ilvl w:val="0"/>
                <w:numId w:val="27"/>
              </w:numPr>
              <w:spacing w:after="0" w:line="240" w:lineRule="auto"/>
              <w:jc w:val="both"/>
              <w:rPr>
                <w:bCs/>
                <w:sz w:val="20"/>
                <w:szCs w:val="20"/>
              </w:rPr>
            </w:pPr>
            <w:r w:rsidRPr="007018CC">
              <w:rPr>
                <w:bCs/>
                <w:sz w:val="20"/>
                <w:szCs w:val="20"/>
              </w:rPr>
              <w:t xml:space="preserve">de la possibilité de bénéficier, en lien avec son médecin prescripteur ou son médecin traitant, d’actions d’accompagnement, lui permettant de se conformer aux recommandations d'observance visées au </w:t>
            </w:r>
            <w:r w:rsidR="00144FFA">
              <w:rPr>
                <w:bCs/>
                <w:sz w:val="20"/>
                <w:szCs w:val="20"/>
              </w:rPr>
              <w:t>I.5</w:t>
            </w:r>
            <w:r w:rsidR="00FC6D87">
              <w:rPr>
                <w:bCs/>
                <w:sz w:val="20"/>
                <w:szCs w:val="20"/>
              </w:rPr>
              <w:t xml:space="preserve"> ou au II.5</w:t>
            </w:r>
            <w:r w:rsidRPr="007018CC">
              <w:rPr>
                <w:bCs/>
                <w:sz w:val="20"/>
                <w:szCs w:val="20"/>
              </w:rPr>
              <w:t> ;</w:t>
            </w:r>
          </w:p>
          <w:p w:rsidR="00FC6D87" w:rsidRDefault="00070F4D" w:rsidP="00044524">
            <w:pPr>
              <w:pStyle w:val="Corpsdetexte2"/>
              <w:numPr>
                <w:ilvl w:val="0"/>
                <w:numId w:val="27"/>
              </w:numPr>
              <w:spacing w:after="0" w:line="240" w:lineRule="auto"/>
              <w:jc w:val="both"/>
              <w:rPr>
                <w:sz w:val="20"/>
                <w:szCs w:val="20"/>
              </w:rPr>
            </w:pPr>
            <w:r w:rsidRPr="007018CC">
              <w:rPr>
                <w:bCs/>
                <w:sz w:val="20"/>
                <w:szCs w:val="20"/>
              </w:rPr>
              <w:t>des modalités d’exercice de ses droits prévus par l’article 40 de la loi du 6 janvier 1978 modifiée relative à l’informatique, aux fichiers et aux liberté</w:t>
            </w:r>
            <w:r>
              <w:rPr>
                <w:bCs/>
                <w:sz w:val="20"/>
                <w:szCs w:val="20"/>
              </w:rPr>
              <w:t>s</w:t>
            </w:r>
            <w:r w:rsidRPr="007018CC">
              <w:rPr>
                <w:bCs/>
                <w:sz w:val="20"/>
                <w:szCs w:val="20"/>
              </w:rPr>
              <w:t xml:space="preserve">. Le patient bénéficie de son droit à rectification </w:t>
            </w:r>
            <w:r>
              <w:rPr>
                <w:bCs/>
                <w:sz w:val="20"/>
                <w:szCs w:val="20"/>
              </w:rPr>
              <w:t xml:space="preserve">pour </w:t>
            </w:r>
            <w:r w:rsidRPr="007018CC">
              <w:rPr>
                <w:bCs/>
                <w:sz w:val="20"/>
                <w:szCs w:val="20"/>
              </w:rPr>
              <w:t>ses données administratives. Pend</w:t>
            </w:r>
            <w:r w:rsidRPr="007018CC">
              <w:rPr>
                <w:sz w:val="20"/>
                <w:szCs w:val="20"/>
              </w:rPr>
              <w:t>ant la durée de conservation autorisée</w:t>
            </w:r>
            <w:r w:rsidR="00FC6D87">
              <w:rPr>
                <w:sz w:val="20"/>
                <w:szCs w:val="20"/>
              </w:rPr>
              <w:t> ;</w:t>
            </w:r>
          </w:p>
          <w:p w:rsidR="00F62049" w:rsidRDefault="00FC6D87" w:rsidP="00044524">
            <w:pPr>
              <w:pStyle w:val="Corpsdetexte2"/>
              <w:numPr>
                <w:ilvl w:val="0"/>
                <w:numId w:val="27"/>
              </w:numPr>
              <w:spacing w:after="0" w:line="240" w:lineRule="auto"/>
              <w:jc w:val="both"/>
              <w:rPr>
                <w:sz w:val="20"/>
                <w:szCs w:val="20"/>
              </w:rPr>
            </w:pPr>
            <w:r>
              <w:rPr>
                <w:sz w:val="20"/>
                <w:szCs w:val="20"/>
              </w:rPr>
              <w:t>des modalités et de ses codes d’accès</w:t>
            </w:r>
            <w:r w:rsidR="00F62049">
              <w:rPr>
                <w:sz w:val="20"/>
                <w:szCs w:val="20"/>
              </w:rPr>
              <w:t xml:space="preserve"> à l’extranet du prestataire.</w:t>
            </w:r>
          </w:p>
          <w:p w:rsidR="00070F4D" w:rsidRPr="00BA6D60" w:rsidRDefault="00FC6D87" w:rsidP="00F12CDA">
            <w:pPr>
              <w:pStyle w:val="Corpsdetexte2"/>
              <w:spacing w:after="0" w:line="240" w:lineRule="auto"/>
              <w:ind w:left="720"/>
              <w:jc w:val="both"/>
              <w:rPr>
                <w:sz w:val="20"/>
                <w:szCs w:val="20"/>
              </w:rPr>
            </w:pPr>
            <w:r>
              <w:rPr>
                <w:sz w:val="20"/>
                <w:szCs w:val="20"/>
              </w:rPr>
              <w:t xml:space="preserve"> </w:t>
            </w:r>
          </w:p>
          <w:p w:rsidR="00F62049" w:rsidRPr="00F12CDA" w:rsidRDefault="00A47E90" w:rsidP="00F12CDA">
            <w:pPr>
              <w:pStyle w:val="Corpsdetexte2"/>
              <w:spacing w:before="120" w:line="240" w:lineRule="auto"/>
              <w:jc w:val="center"/>
              <w:rPr>
                <w:b/>
                <w:sz w:val="20"/>
                <w:szCs w:val="20"/>
              </w:rPr>
            </w:pPr>
            <w:r w:rsidRPr="00A47E90">
              <w:rPr>
                <w:b/>
                <w:sz w:val="20"/>
                <w:szCs w:val="20"/>
              </w:rPr>
              <w:t>VI</w:t>
            </w:r>
            <w:r w:rsidR="002510F6">
              <w:rPr>
                <w:b/>
                <w:sz w:val="20"/>
                <w:szCs w:val="20"/>
              </w:rPr>
              <w:t>I</w:t>
            </w:r>
            <w:r w:rsidR="00CA2C26">
              <w:rPr>
                <w:b/>
                <w:sz w:val="20"/>
                <w:szCs w:val="20"/>
              </w:rPr>
              <w:t>I</w:t>
            </w:r>
            <w:r w:rsidR="00877FD6" w:rsidRPr="00A47E90">
              <w:rPr>
                <w:b/>
                <w:sz w:val="20"/>
                <w:szCs w:val="20"/>
              </w:rPr>
              <w:t xml:space="preserve"> </w:t>
            </w:r>
            <w:r w:rsidR="00CA2C26" w:rsidRPr="00B760FD">
              <w:rPr>
                <w:b/>
                <w:sz w:val="20"/>
                <w:szCs w:val="20"/>
              </w:rPr>
              <w:t>Modalités de prise en charge par l’AMO</w:t>
            </w:r>
          </w:p>
          <w:p w:rsidR="002551B9" w:rsidRPr="00C32D66" w:rsidRDefault="002551B9" w:rsidP="004421BB">
            <w:pPr>
              <w:pStyle w:val="Corpsdetexte2"/>
              <w:spacing w:before="120" w:line="240" w:lineRule="auto"/>
              <w:jc w:val="both"/>
              <w:rPr>
                <w:b/>
                <w:sz w:val="20"/>
                <w:szCs w:val="20"/>
              </w:rPr>
            </w:pPr>
            <w:r w:rsidRPr="00C32D66">
              <w:rPr>
                <w:b/>
                <w:sz w:val="20"/>
                <w:szCs w:val="20"/>
              </w:rPr>
              <w:t>VIII.1 Forfait applicable</w:t>
            </w:r>
            <w:r w:rsidR="00896545" w:rsidRPr="00C32D66">
              <w:rPr>
                <w:b/>
                <w:sz w:val="20"/>
                <w:szCs w:val="20"/>
              </w:rPr>
              <w:t xml:space="preserve"> pour un patient télésuivi</w:t>
            </w:r>
          </w:p>
          <w:p w:rsidR="00552FA8" w:rsidRDefault="002551B9" w:rsidP="004421BB">
            <w:pPr>
              <w:pStyle w:val="Corpsdetexte2"/>
              <w:spacing w:before="120" w:line="240" w:lineRule="auto"/>
              <w:jc w:val="both"/>
              <w:rPr>
                <w:sz w:val="20"/>
                <w:szCs w:val="20"/>
              </w:rPr>
            </w:pPr>
            <w:r>
              <w:rPr>
                <w:sz w:val="20"/>
                <w:szCs w:val="20"/>
              </w:rPr>
              <w:t>A l’issue de la période initiale de 13 semaines, le prestataire applique pour le patient télésuivi</w:t>
            </w:r>
            <w:r w:rsidR="00896545">
              <w:rPr>
                <w:sz w:val="20"/>
                <w:szCs w:val="20"/>
              </w:rPr>
              <w:t>,</w:t>
            </w:r>
            <w:r>
              <w:rPr>
                <w:sz w:val="20"/>
                <w:szCs w:val="20"/>
              </w:rPr>
              <w:t xml:space="preserve"> pour les quatre semaines</w:t>
            </w:r>
            <w:r w:rsidR="00190B8B">
              <w:rPr>
                <w:sz w:val="20"/>
                <w:szCs w:val="20"/>
              </w:rPr>
              <w:t xml:space="preserve"> (28 jours) consécutives</w:t>
            </w:r>
            <w:r>
              <w:rPr>
                <w:sz w:val="20"/>
                <w:szCs w:val="20"/>
              </w:rPr>
              <w:t xml:space="preserve"> qui suivent</w:t>
            </w:r>
            <w:r w:rsidR="00896545">
              <w:rPr>
                <w:sz w:val="20"/>
                <w:szCs w:val="20"/>
              </w:rPr>
              <w:t>,</w:t>
            </w:r>
            <w:r>
              <w:rPr>
                <w:sz w:val="20"/>
                <w:szCs w:val="20"/>
              </w:rPr>
              <w:t xml:space="preserve"> le forfait </w:t>
            </w:r>
            <w:r w:rsidR="00536A14">
              <w:rPr>
                <w:sz w:val="20"/>
                <w:szCs w:val="20"/>
              </w:rPr>
              <w:t>9.TL1 (1187880)</w:t>
            </w:r>
            <w:r w:rsidR="00896545">
              <w:rPr>
                <w:sz w:val="20"/>
                <w:szCs w:val="20"/>
              </w:rPr>
              <w:t>.</w:t>
            </w:r>
          </w:p>
          <w:p w:rsidR="002551B9" w:rsidRDefault="00896545" w:rsidP="004421BB">
            <w:pPr>
              <w:pStyle w:val="Corpsdetexte2"/>
              <w:spacing w:before="120" w:line="240" w:lineRule="auto"/>
              <w:jc w:val="both"/>
              <w:rPr>
                <w:sz w:val="20"/>
                <w:szCs w:val="20"/>
              </w:rPr>
            </w:pPr>
            <w:r>
              <w:rPr>
                <w:sz w:val="20"/>
                <w:szCs w:val="20"/>
              </w:rPr>
              <w:t>A l’issue de cette période, il applique pour chaque période de quatre semaines</w:t>
            </w:r>
            <w:r w:rsidR="00822096">
              <w:rPr>
                <w:sz w:val="20"/>
                <w:szCs w:val="20"/>
              </w:rPr>
              <w:t xml:space="preserve"> (</w:t>
            </w:r>
            <w:r>
              <w:rPr>
                <w:sz w:val="20"/>
                <w:szCs w:val="20"/>
              </w:rPr>
              <w:t>28 jours) consécutives, hors suspension pour hospitalisation, le forfait qui résulte de son observance au cours des quatre semaines</w:t>
            </w:r>
            <w:r w:rsidR="00190B8B">
              <w:rPr>
                <w:sz w:val="20"/>
                <w:szCs w:val="20"/>
              </w:rPr>
              <w:t xml:space="preserve"> (28 jours) consécutives</w:t>
            </w:r>
            <w:r>
              <w:rPr>
                <w:sz w:val="20"/>
                <w:szCs w:val="20"/>
              </w:rPr>
              <w:t xml:space="preserve"> qui précédent :</w:t>
            </w:r>
          </w:p>
          <w:p w:rsidR="00896545" w:rsidRDefault="00896545" w:rsidP="00C32D66">
            <w:pPr>
              <w:pStyle w:val="Corpsdetexte2"/>
              <w:numPr>
                <w:ilvl w:val="0"/>
                <w:numId w:val="27"/>
              </w:numPr>
              <w:spacing w:before="120" w:line="240" w:lineRule="auto"/>
              <w:jc w:val="both"/>
              <w:rPr>
                <w:sz w:val="20"/>
                <w:szCs w:val="20"/>
              </w:rPr>
            </w:pPr>
            <w:r>
              <w:rPr>
                <w:sz w:val="20"/>
                <w:szCs w:val="20"/>
              </w:rPr>
              <w:t xml:space="preserve">le forfait </w:t>
            </w:r>
            <w:r w:rsidR="00536A14">
              <w:rPr>
                <w:sz w:val="20"/>
                <w:szCs w:val="20"/>
              </w:rPr>
              <w:t>9.TL1 (1187880)</w:t>
            </w:r>
            <w:r>
              <w:rPr>
                <w:sz w:val="20"/>
                <w:szCs w:val="20"/>
              </w:rPr>
              <w:t>, si l’observance du patient</w:t>
            </w:r>
            <w:r w:rsidR="008136EE">
              <w:rPr>
                <w:sz w:val="20"/>
                <w:szCs w:val="20"/>
              </w:rPr>
              <w:t xml:space="preserve"> télésuivi </w:t>
            </w:r>
            <w:r>
              <w:rPr>
                <w:sz w:val="20"/>
                <w:szCs w:val="20"/>
              </w:rPr>
              <w:t>a été supérieure ou égale à 112 heures</w:t>
            </w:r>
            <w:r w:rsidR="0059565C">
              <w:rPr>
                <w:sz w:val="20"/>
                <w:szCs w:val="20"/>
              </w:rPr>
              <w:t> ;</w:t>
            </w:r>
          </w:p>
          <w:p w:rsidR="0059565C" w:rsidRDefault="0059565C" w:rsidP="00C32D66">
            <w:pPr>
              <w:pStyle w:val="Corpsdetexte2"/>
              <w:numPr>
                <w:ilvl w:val="0"/>
                <w:numId w:val="27"/>
              </w:numPr>
              <w:spacing w:before="120" w:line="240" w:lineRule="auto"/>
              <w:jc w:val="both"/>
              <w:rPr>
                <w:sz w:val="20"/>
                <w:szCs w:val="20"/>
              </w:rPr>
            </w:pPr>
            <w:r>
              <w:rPr>
                <w:sz w:val="20"/>
                <w:szCs w:val="20"/>
              </w:rPr>
              <w:t xml:space="preserve">le forfait </w:t>
            </w:r>
            <w:r w:rsidR="00536A14">
              <w:rPr>
                <w:sz w:val="20"/>
                <w:szCs w:val="20"/>
              </w:rPr>
              <w:t>9.TL2 (1115455)</w:t>
            </w:r>
            <w:r>
              <w:rPr>
                <w:sz w:val="20"/>
                <w:szCs w:val="20"/>
              </w:rPr>
              <w:t>, si l’obse</w:t>
            </w:r>
            <w:r w:rsidR="00190B8B">
              <w:rPr>
                <w:sz w:val="20"/>
                <w:szCs w:val="20"/>
              </w:rPr>
              <w:t>rvance du patient</w:t>
            </w:r>
            <w:r w:rsidR="008136EE">
              <w:rPr>
                <w:sz w:val="20"/>
                <w:szCs w:val="20"/>
              </w:rPr>
              <w:t xml:space="preserve"> télésuivi</w:t>
            </w:r>
            <w:r w:rsidR="00190B8B">
              <w:rPr>
                <w:sz w:val="20"/>
                <w:szCs w:val="20"/>
              </w:rPr>
              <w:t xml:space="preserve"> a été supérieure ou </w:t>
            </w:r>
            <w:r w:rsidR="00190B8B">
              <w:rPr>
                <w:sz w:val="20"/>
                <w:szCs w:val="20"/>
              </w:rPr>
              <w:lastRenderedPageBreak/>
              <w:t>égale à</w:t>
            </w:r>
            <w:r>
              <w:rPr>
                <w:sz w:val="20"/>
                <w:szCs w:val="20"/>
              </w:rPr>
              <w:t xml:space="preserve"> 56 heures et</w:t>
            </w:r>
            <w:r w:rsidR="00190B8B">
              <w:rPr>
                <w:sz w:val="20"/>
                <w:szCs w:val="20"/>
              </w:rPr>
              <w:t xml:space="preserve"> inférieure à 112</w:t>
            </w:r>
            <w:r>
              <w:rPr>
                <w:sz w:val="20"/>
                <w:szCs w:val="20"/>
              </w:rPr>
              <w:t xml:space="preserve"> heures</w:t>
            </w:r>
            <w:r w:rsidR="00190B8B">
              <w:rPr>
                <w:sz w:val="20"/>
                <w:szCs w:val="20"/>
              </w:rPr>
              <w:t> </w:t>
            </w:r>
            <w:r>
              <w:rPr>
                <w:sz w:val="20"/>
                <w:szCs w:val="20"/>
              </w:rPr>
              <w:t>;</w:t>
            </w:r>
          </w:p>
          <w:p w:rsidR="0059565C" w:rsidRDefault="0059565C" w:rsidP="00C32D66">
            <w:pPr>
              <w:pStyle w:val="Corpsdetexte2"/>
              <w:numPr>
                <w:ilvl w:val="0"/>
                <w:numId w:val="27"/>
              </w:numPr>
              <w:spacing w:before="120" w:line="240" w:lineRule="auto"/>
              <w:jc w:val="both"/>
              <w:rPr>
                <w:sz w:val="20"/>
                <w:szCs w:val="20"/>
              </w:rPr>
            </w:pPr>
            <w:r>
              <w:rPr>
                <w:sz w:val="20"/>
                <w:szCs w:val="20"/>
              </w:rPr>
              <w:t xml:space="preserve">le forfait </w:t>
            </w:r>
            <w:r w:rsidR="00A65C21">
              <w:rPr>
                <w:sz w:val="20"/>
                <w:szCs w:val="20"/>
              </w:rPr>
              <w:t>9.TL3 (1192987)</w:t>
            </w:r>
            <w:r>
              <w:rPr>
                <w:sz w:val="20"/>
                <w:szCs w:val="20"/>
              </w:rPr>
              <w:t>, si l’observance</w:t>
            </w:r>
            <w:r w:rsidR="008136EE">
              <w:rPr>
                <w:sz w:val="20"/>
                <w:szCs w:val="20"/>
              </w:rPr>
              <w:t xml:space="preserve"> du patient télésuivi</w:t>
            </w:r>
            <w:r>
              <w:rPr>
                <w:sz w:val="20"/>
                <w:szCs w:val="20"/>
              </w:rPr>
              <w:t xml:space="preserve"> a été inférieure à 56 heures.</w:t>
            </w:r>
          </w:p>
          <w:p w:rsidR="002551B9" w:rsidRDefault="0059565C" w:rsidP="004421BB">
            <w:pPr>
              <w:pStyle w:val="Corpsdetexte2"/>
              <w:spacing w:before="120" w:line="240" w:lineRule="auto"/>
              <w:jc w:val="both"/>
              <w:rPr>
                <w:sz w:val="20"/>
                <w:szCs w:val="20"/>
              </w:rPr>
            </w:pPr>
            <w:r>
              <w:rPr>
                <w:sz w:val="20"/>
                <w:szCs w:val="20"/>
              </w:rPr>
              <w:t xml:space="preserve">Néanmoins, le patient </w:t>
            </w:r>
            <w:r w:rsidR="00190B8B">
              <w:rPr>
                <w:sz w:val="20"/>
                <w:szCs w:val="20"/>
              </w:rPr>
              <w:t xml:space="preserve">télésuivi </w:t>
            </w:r>
            <w:r>
              <w:rPr>
                <w:sz w:val="20"/>
                <w:szCs w:val="20"/>
              </w:rPr>
              <w:t xml:space="preserve">ne peut pas se faire appliquer pendant plus de trois périodes consécutives le forfait </w:t>
            </w:r>
            <w:r w:rsidR="00536A14">
              <w:rPr>
                <w:sz w:val="20"/>
                <w:szCs w:val="20"/>
              </w:rPr>
              <w:t>9.TL2 (1115455)</w:t>
            </w:r>
            <w:r>
              <w:rPr>
                <w:sz w:val="20"/>
                <w:szCs w:val="20"/>
              </w:rPr>
              <w:t xml:space="preserve">, </w:t>
            </w:r>
            <w:r w:rsidR="00190B8B">
              <w:rPr>
                <w:sz w:val="20"/>
                <w:szCs w:val="20"/>
              </w:rPr>
              <w:t>au-delà</w:t>
            </w:r>
            <w:r>
              <w:rPr>
                <w:sz w:val="20"/>
                <w:szCs w:val="20"/>
              </w:rPr>
              <w:t xml:space="preserve"> c’est le forfait </w:t>
            </w:r>
            <w:r w:rsidR="00A65C21">
              <w:rPr>
                <w:sz w:val="20"/>
                <w:szCs w:val="20"/>
              </w:rPr>
              <w:t>9.TL3 (1192987)</w:t>
            </w:r>
            <w:r>
              <w:rPr>
                <w:sz w:val="20"/>
                <w:szCs w:val="20"/>
              </w:rPr>
              <w:t xml:space="preserve"> qui lui est appliqué.</w:t>
            </w:r>
          </w:p>
          <w:p w:rsidR="0059565C" w:rsidRDefault="0059565C" w:rsidP="0059565C">
            <w:pPr>
              <w:pStyle w:val="Corpsdetexte2"/>
              <w:spacing w:before="120" w:line="240" w:lineRule="auto"/>
              <w:jc w:val="both"/>
              <w:rPr>
                <w:sz w:val="20"/>
                <w:szCs w:val="20"/>
              </w:rPr>
            </w:pPr>
            <w:r>
              <w:rPr>
                <w:sz w:val="20"/>
                <w:szCs w:val="20"/>
              </w:rPr>
              <w:t>De même, le patient</w:t>
            </w:r>
            <w:r w:rsidR="00190B8B">
              <w:rPr>
                <w:sz w:val="20"/>
                <w:szCs w:val="20"/>
              </w:rPr>
              <w:t xml:space="preserve"> télésuivi</w:t>
            </w:r>
            <w:r>
              <w:rPr>
                <w:sz w:val="20"/>
                <w:szCs w:val="20"/>
              </w:rPr>
              <w:t xml:space="preserve"> ne peut pas se faire appliquer pendant plus de trois péri</w:t>
            </w:r>
            <w:r w:rsidR="006C2FC5">
              <w:rPr>
                <w:sz w:val="20"/>
                <w:szCs w:val="20"/>
              </w:rPr>
              <w:t xml:space="preserve">odes consécutives le forfait </w:t>
            </w:r>
            <w:r w:rsidR="00A65C21">
              <w:rPr>
                <w:sz w:val="20"/>
                <w:szCs w:val="20"/>
              </w:rPr>
              <w:t>9.TL3 (1192987)</w:t>
            </w:r>
            <w:r w:rsidR="009600B8">
              <w:rPr>
                <w:sz w:val="20"/>
                <w:szCs w:val="20"/>
              </w:rPr>
              <w:t xml:space="preserve">, au-delà c’est le forfait </w:t>
            </w:r>
            <w:r w:rsidR="00A65C21">
              <w:rPr>
                <w:sz w:val="20"/>
                <w:szCs w:val="20"/>
              </w:rPr>
              <w:t>9.NOB (1124112)</w:t>
            </w:r>
            <w:r w:rsidR="009600B8">
              <w:rPr>
                <w:sz w:val="20"/>
                <w:szCs w:val="20"/>
              </w:rPr>
              <w:t xml:space="preserve"> qui lui est appliqué.</w:t>
            </w:r>
            <w:r w:rsidR="00190B8B">
              <w:rPr>
                <w:sz w:val="20"/>
                <w:szCs w:val="20"/>
              </w:rPr>
              <w:t xml:space="preserve">                                                                                                                                                         </w:t>
            </w:r>
          </w:p>
          <w:p w:rsidR="006C2FC5" w:rsidRDefault="006C2FC5" w:rsidP="0059565C">
            <w:pPr>
              <w:pStyle w:val="Corpsdetexte2"/>
              <w:spacing w:before="120" w:line="240" w:lineRule="auto"/>
              <w:jc w:val="both"/>
              <w:rPr>
                <w:sz w:val="20"/>
                <w:szCs w:val="20"/>
              </w:rPr>
            </w:pPr>
            <w:r>
              <w:rPr>
                <w:sz w:val="20"/>
                <w:szCs w:val="20"/>
              </w:rPr>
              <w:t xml:space="preserve">Au </w:t>
            </w:r>
            <w:r w:rsidR="00190B8B">
              <w:rPr>
                <w:sz w:val="20"/>
                <w:szCs w:val="20"/>
              </w:rPr>
              <w:t xml:space="preserve">total, le patient télésuivi ne peut pas se faire appliquer le forfait </w:t>
            </w:r>
            <w:r w:rsidR="00536A14">
              <w:rPr>
                <w:sz w:val="20"/>
                <w:szCs w:val="20"/>
              </w:rPr>
              <w:t>9.TL2 (1115455)</w:t>
            </w:r>
            <w:r w:rsidR="00190B8B">
              <w:rPr>
                <w:sz w:val="20"/>
                <w:szCs w:val="20"/>
              </w:rPr>
              <w:t xml:space="preserve"> ou le forfait </w:t>
            </w:r>
            <w:r w:rsidR="00A65C21">
              <w:rPr>
                <w:sz w:val="20"/>
                <w:szCs w:val="20"/>
              </w:rPr>
              <w:t>9.TL3 (1192987)</w:t>
            </w:r>
            <w:r w:rsidR="00190B8B">
              <w:rPr>
                <w:sz w:val="20"/>
                <w:szCs w:val="20"/>
              </w:rPr>
              <w:t xml:space="preserve"> pendant plus de six </w:t>
            </w:r>
            <w:r w:rsidR="00CF1C6C">
              <w:rPr>
                <w:sz w:val="20"/>
                <w:szCs w:val="20"/>
              </w:rPr>
              <w:t>périodes</w:t>
            </w:r>
            <w:r w:rsidR="00190B8B">
              <w:rPr>
                <w:sz w:val="20"/>
                <w:szCs w:val="20"/>
              </w:rPr>
              <w:t xml:space="preserve"> consécutives, au-delà c’est le forfait </w:t>
            </w:r>
            <w:r w:rsidR="00A65C21">
              <w:rPr>
                <w:sz w:val="20"/>
                <w:szCs w:val="20"/>
              </w:rPr>
              <w:t>9.NOB (1124112)</w:t>
            </w:r>
            <w:r w:rsidR="00190B8B">
              <w:rPr>
                <w:sz w:val="20"/>
                <w:szCs w:val="20"/>
              </w:rPr>
              <w:t xml:space="preserve"> qui lui est appliqué.</w:t>
            </w:r>
          </w:p>
          <w:p w:rsidR="00190B8B" w:rsidRDefault="00190B8B" w:rsidP="0059565C">
            <w:pPr>
              <w:pStyle w:val="Corpsdetexte2"/>
              <w:spacing w:before="120" w:line="240" w:lineRule="auto"/>
              <w:jc w:val="both"/>
              <w:rPr>
                <w:sz w:val="20"/>
                <w:szCs w:val="20"/>
              </w:rPr>
            </w:pPr>
            <w:r>
              <w:rPr>
                <w:sz w:val="20"/>
                <w:szCs w:val="20"/>
              </w:rPr>
              <w:t xml:space="preserve">Quand un patient télésuivi s’est fait appliquer le forfait </w:t>
            </w:r>
            <w:r w:rsidR="00A65C21">
              <w:rPr>
                <w:sz w:val="20"/>
                <w:szCs w:val="20"/>
              </w:rPr>
              <w:t>9.NOB (1124112)</w:t>
            </w:r>
            <w:r>
              <w:rPr>
                <w:sz w:val="20"/>
                <w:szCs w:val="20"/>
              </w:rPr>
              <w:t xml:space="preserve"> pendant une période de quatre semaines (28 jours) consécutives, il ne peut</w:t>
            </w:r>
            <w:r w:rsidR="00CC6490">
              <w:rPr>
                <w:sz w:val="20"/>
                <w:szCs w:val="20"/>
              </w:rPr>
              <w:t xml:space="preserve"> ensuite</w:t>
            </w:r>
            <w:r>
              <w:rPr>
                <w:sz w:val="20"/>
                <w:szCs w:val="20"/>
              </w:rPr>
              <w:t xml:space="preserve"> se faire appliquer un autre forfait que le forfait </w:t>
            </w:r>
            <w:r w:rsidR="00536A14">
              <w:rPr>
                <w:sz w:val="20"/>
                <w:szCs w:val="20"/>
              </w:rPr>
              <w:t>9.TL1 (1187880)</w:t>
            </w:r>
            <w:r w:rsidR="009600B8">
              <w:rPr>
                <w:sz w:val="20"/>
                <w:szCs w:val="20"/>
              </w:rPr>
              <w:t>, c’est-à-dire tant qu’il n’aura pas eu une observance d’au moins 112 h pendant une période de quatre semaines (28 jours) consécutives.</w:t>
            </w:r>
          </w:p>
          <w:p w:rsidR="009600B8" w:rsidRDefault="009600B8" w:rsidP="0059565C">
            <w:pPr>
              <w:pStyle w:val="Corpsdetexte2"/>
              <w:spacing w:before="120" w:line="240" w:lineRule="auto"/>
              <w:jc w:val="both"/>
              <w:rPr>
                <w:sz w:val="20"/>
                <w:szCs w:val="20"/>
              </w:rPr>
            </w:pPr>
          </w:p>
          <w:p w:rsidR="009600B8" w:rsidRPr="00C32D66" w:rsidRDefault="009600B8" w:rsidP="009600B8">
            <w:pPr>
              <w:pStyle w:val="Corpsdetexte2"/>
              <w:spacing w:before="120" w:line="240" w:lineRule="auto"/>
              <w:jc w:val="both"/>
              <w:rPr>
                <w:b/>
                <w:sz w:val="20"/>
                <w:szCs w:val="20"/>
              </w:rPr>
            </w:pPr>
            <w:r w:rsidRPr="009600B8">
              <w:rPr>
                <w:b/>
                <w:sz w:val="20"/>
                <w:szCs w:val="20"/>
              </w:rPr>
              <w:t>VIII.</w:t>
            </w:r>
            <w:r>
              <w:rPr>
                <w:b/>
                <w:sz w:val="20"/>
                <w:szCs w:val="20"/>
              </w:rPr>
              <w:t>2</w:t>
            </w:r>
            <w:r w:rsidRPr="00C32D66">
              <w:rPr>
                <w:b/>
                <w:sz w:val="20"/>
                <w:szCs w:val="20"/>
              </w:rPr>
              <w:t xml:space="preserve"> Forfait applicable pour un patient </w:t>
            </w:r>
            <w:r w:rsidRPr="00932F52">
              <w:rPr>
                <w:b/>
                <w:sz w:val="20"/>
                <w:szCs w:val="20"/>
              </w:rPr>
              <w:t xml:space="preserve">non </w:t>
            </w:r>
            <w:r w:rsidRPr="00C32D66">
              <w:rPr>
                <w:b/>
                <w:sz w:val="20"/>
                <w:szCs w:val="20"/>
              </w:rPr>
              <w:t>télésuivi</w:t>
            </w:r>
            <w:r w:rsidRPr="00932F52">
              <w:rPr>
                <w:b/>
                <w:sz w:val="20"/>
                <w:szCs w:val="20"/>
              </w:rPr>
              <w:t xml:space="preserve"> qui a accepté le relevé de ses données d’observance</w:t>
            </w:r>
          </w:p>
          <w:p w:rsidR="00606A9D" w:rsidRDefault="00586881" w:rsidP="00586881">
            <w:pPr>
              <w:pStyle w:val="Corpsdetexte2"/>
              <w:spacing w:before="120" w:line="240" w:lineRule="auto"/>
              <w:jc w:val="both"/>
              <w:rPr>
                <w:sz w:val="20"/>
                <w:szCs w:val="20"/>
              </w:rPr>
            </w:pPr>
            <w:r>
              <w:rPr>
                <w:sz w:val="20"/>
                <w:szCs w:val="20"/>
              </w:rPr>
              <w:t>A l’issue de la période initiale de 13 semaines, le prestataire applique pour le patient non télésuivi, pour les six périodes</w:t>
            </w:r>
            <w:r w:rsidR="00FA701A">
              <w:rPr>
                <w:sz w:val="20"/>
                <w:szCs w:val="20"/>
              </w:rPr>
              <w:t xml:space="preserve"> consécutives</w:t>
            </w:r>
            <w:r>
              <w:rPr>
                <w:sz w:val="20"/>
                <w:szCs w:val="20"/>
              </w:rPr>
              <w:t xml:space="preserve"> de quatre semaines (28 jours) consécutives qui suivent, le forfait </w:t>
            </w:r>
            <w:r w:rsidR="00440849">
              <w:rPr>
                <w:sz w:val="20"/>
                <w:szCs w:val="20"/>
              </w:rPr>
              <w:t>9.NT1 (1103446)</w:t>
            </w:r>
            <w:r>
              <w:rPr>
                <w:sz w:val="20"/>
                <w:szCs w:val="20"/>
              </w:rPr>
              <w:t>.</w:t>
            </w:r>
          </w:p>
          <w:p w:rsidR="00586881" w:rsidRDefault="00586881" w:rsidP="00586881">
            <w:pPr>
              <w:pStyle w:val="Corpsdetexte2"/>
              <w:spacing w:before="120" w:line="240" w:lineRule="auto"/>
              <w:jc w:val="both"/>
              <w:rPr>
                <w:sz w:val="20"/>
                <w:szCs w:val="20"/>
              </w:rPr>
            </w:pPr>
            <w:r>
              <w:rPr>
                <w:sz w:val="20"/>
                <w:szCs w:val="20"/>
              </w:rPr>
              <w:t>A l’issue de cette période de 24 semaines consécutives, il applique pour les six périodes</w:t>
            </w:r>
            <w:r w:rsidR="00FA701A">
              <w:rPr>
                <w:sz w:val="20"/>
                <w:szCs w:val="20"/>
              </w:rPr>
              <w:t xml:space="preserve"> consécutives</w:t>
            </w:r>
            <w:r>
              <w:rPr>
                <w:sz w:val="20"/>
                <w:szCs w:val="20"/>
              </w:rPr>
              <w:t xml:space="preserve"> de quatre semaines (28 jours) consécutives, hors suspension pour hospitalisation, le forfait qui résulte de son observance au cours des six périodes</w:t>
            </w:r>
            <w:r w:rsidR="00FA701A">
              <w:rPr>
                <w:sz w:val="20"/>
                <w:szCs w:val="20"/>
              </w:rPr>
              <w:t xml:space="preserve"> consécutives</w:t>
            </w:r>
            <w:r>
              <w:rPr>
                <w:sz w:val="20"/>
                <w:szCs w:val="20"/>
              </w:rPr>
              <w:t xml:space="preserve"> de quatre semaines (28 jours) consécutives qui précédent :</w:t>
            </w:r>
          </w:p>
          <w:p w:rsidR="00586881" w:rsidRDefault="00586881" w:rsidP="00586881">
            <w:pPr>
              <w:pStyle w:val="Corpsdetexte2"/>
              <w:numPr>
                <w:ilvl w:val="0"/>
                <w:numId w:val="27"/>
              </w:numPr>
              <w:spacing w:before="120" w:line="240" w:lineRule="auto"/>
              <w:jc w:val="both"/>
              <w:rPr>
                <w:sz w:val="20"/>
                <w:szCs w:val="20"/>
              </w:rPr>
            </w:pPr>
            <w:r>
              <w:rPr>
                <w:sz w:val="20"/>
                <w:szCs w:val="20"/>
              </w:rPr>
              <w:t xml:space="preserve">le forfait </w:t>
            </w:r>
            <w:r w:rsidR="00440849">
              <w:rPr>
                <w:sz w:val="20"/>
                <w:szCs w:val="20"/>
              </w:rPr>
              <w:t>9.NT1 (1103446)</w:t>
            </w:r>
            <w:r>
              <w:rPr>
                <w:sz w:val="20"/>
                <w:szCs w:val="20"/>
              </w:rPr>
              <w:t xml:space="preserve">, si l’observance du patient </w:t>
            </w:r>
            <w:r w:rsidR="008136EE">
              <w:rPr>
                <w:sz w:val="20"/>
                <w:szCs w:val="20"/>
              </w:rPr>
              <w:t xml:space="preserve">non télésuivi </w:t>
            </w:r>
            <w:r>
              <w:rPr>
                <w:sz w:val="20"/>
                <w:szCs w:val="20"/>
              </w:rPr>
              <w:t>a été supérieure ou égale à 112 heures pendant au moins cinq des six périodes de quatre semaines (28 jours) consécutives ;</w:t>
            </w:r>
          </w:p>
          <w:p w:rsidR="00586881" w:rsidRDefault="00586881" w:rsidP="00586881">
            <w:pPr>
              <w:pStyle w:val="Corpsdetexte2"/>
              <w:numPr>
                <w:ilvl w:val="0"/>
                <w:numId w:val="27"/>
              </w:numPr>
              <w:spacing w:before="120" w:line="240" w:lineRule="auto"/>
              <w:jc w:val="both"/>
              <w:rPr>
                <w:sz w:val="20"/>
                <w:szCs w:val="20"/>
              </w:rPr>
            </w:pPr>
            <w:r>
              <w:rPr>
                <w:sz w:val="20"/>
                <w:szCs w:val="20"/>
              </w:rPr>
              <w:t xml:space="preserve">le forfait </w:t>
            </w:r>
            <w:r w:rsidR="00812E42">
              <w:rPr>
                <w:sz w:val="20"/>
                <w:szCs w:val="20"/>
              </w:rPr>
              <w:t>9.NT2 (1162006)</w:t>
            </w:r>
            <w:r>
              <w:rPr>
                <w:sz w:val="20"/>
                <w:szCs w:val="20"/>
              </w:rPr>
              <w:t>, si l’observance du patient</w:t>
            </w:r>
            <w:r w:rsidR="008136EE">
              <w:rPr>
                <w:sz w:val="20"/>
                <w:szCs w:val="20"/>
              </w:rPr>
              <w:t xml:space="preserve"> non télésuivi</w:t>
            </w:r>
            <w:r>
              <w:rPr>
                <w:sz w:val="20"/>
                <w:szCs w:val="20"/>
              </w:rPr>
              <w:t xml:space="preserve"> a été supérieure ou égale </w:t>
            </w:r>
            <w:r w:rsidR="008136EE">
              <w:rPr>
                <w:sz w:val="20"/>
                <w:szCs w:val="20"/>
              </w:rPr>
              <w:t xml:space="preserve">à 112 heures pendant au moins quatre des six périodes de quatre semaines (28 jours) consécutives ou si elle a été supérieure </w:t>
            </w:r>
            <w:r>
              <w:rPr>
                <w:sz w:val="20"/>
                <w:szCs w:val="20"/>
              </w:rPr>
              <w:t>à 56 heures</w:t>
            </w:r>
            <w:r w:rsidR="008136EE">
              <w:rPr>
                <w:sz w:val="20"/>
                <w:szCs w:val="20"/>
              </w:rPr>
              <w:t xml:space="preserve"> pendant au moins cinq des six périodes de quatre semaines (28 jours) consécutives</w:t>
            </w:r>
            <w:r>
              <w:rPr>
                <w:sz w:val="20"/>
                <w:szCs w:val="20"/>
              </w:rPr>
              <w:t> ;</w:t>
            </w:r>
          </w:p>
          <w:p w:rsidR="00586881" w:rsidRDefault="00586881" w:rsidP="00586881">
            <w:pPr>
              <w:pStyle w:val="Corpsdetexte2"/>
              <w:numPr>
                <w:ilvl w:val="0"/>
                <w:numId w:val="27"/>
              </w:numPr>
              <w:spacing w:before="120" w:line="240" w:lineRule="auto"/>
              <w:jc w:val="both"/>
              <w:rPr>
                <w:sz w:val="20"/>
                <w:szCs w:val="20"/>
              </w:rPr>
            </w:pPr>
            <w:r>
              <w:rPr>
                <w:sz w:val="20"/>
                <w:szCs w:val="20"/>
              </w:rPr>
              <w:t xml:space="preserve">le forfait </w:t>
            </w:r>
            <w:r w:rsidR="00A65C21">
              <w:rPr>
                <w:sz w:val="20"/>
                <w:szCs w:val="20"/>
              </w:rPr>
              <w:t>9.NOB (1124112)</w:t>
            </w:r>
            <w:r>
              <w:rPr>
                <w:sz w:val="20"/>
                <w:szCs w:val="20"/>
              </w:rPr>
              <w:t xml:space="preserve">, </w:t>
            </w:r>
            <w:r w:rsidR="008136EE">
              <w:rPr>
                <w:sz w:val="20"/>
                <w:szCs w:val="20"/>
              </w:rPr>
              <w:t>dans les autres cas</w:t>
            </w:r>
            <w:r>
              <w:rPr>
                <w:sz w:val="20"/>
                <w:szCs w:val="20"/>
              </w:rPr>
              <w:t>.</w:t>
            </w:r>
          </w:p>
          <w:p w:rsidR="009600B8" w:rsidRDefault="009600B8" w:rsidP="009600B8">
            <w:pPr>
              <w:pStyle w:val="Corpsdetexte2"/>
              <w:spacing w:before="120" w:line="240" w:lineRule="auto"/>
              <w:jc w:val="both"/>
              <w:rPr>
                <w:sz w:val="20"/>
                <w:szCs w:val="20"/>
              </w:rPr>
            </w:pPr>
          </w:p>
          <w:p w:rsidR="00887942" w:rsidRPr="008C7BD0" w:rsidRDefault="00887942" w:rsidP="00887942">
            <w:pPr>
              <w:pStyle w:val="Corpsdetexte2"/>
              <w:spacing w:before="120" w:line="240" w:lineRule="auto"/>
              <w:jc w:val="both"/>
              <w:rPr>
                <w:b/>
                <w:sz w:val="20"/>
                <w:szCs w:val="20"/>
              </w:rPr>
            </w:pPr>
            <w:r w:rsidRPr="009600B8">
              <w:rPr>
                <w:b/>
                <w:sz w:val="20"/>
                <w:szCs w:val="20"/>
              </w:rPr>
              <w:t>VIII.</w:t>
            </w:r>
            <w:r>
              <w:rPr>
                <w:b/>
                <w:sz w:val="20"/>
                <w:szCs w:val="20"/>
              </w:rPr>
              <w:t>3</w:t>
            </w:r>
            <w:r w:rsidRPr="008C7BD0">
              <w:rPr>
                <w:b/>
                <w:sz w:val="20"/>
                <w:szCs w:val="20"/>
              </w:rPr>
              <w:t xml:space="preserve"> Forfait applicable pour un patient </w:t>
            </w:r>
            <w:r>
              <w:rPr>
                <w:b/>
                <w:sz w:val="20"/>
                <w:szCs w:val="20"/>
              </w:rPr>
              <w:t xml:space="preserve">non </w:t>
            </w:r>
            <w:r w:rsidRPr="008C7BD0">
              <w:rPr>
                <w:b/>
                <w:sz w:val="20"/>
                <w:szCs w:val="20"/>
              </w:rPr>
              <w:t>télésuivi</w:t>
            </w:r>
            <w:r>
              <w:rPr>
                <w:b/>
                <w:sz w:val="20"/>
                <w:szCs w:val="20"/>
              </w:rPr>
              <w:t xml:space="preserve"> qui refus</w:t>
            </w:r>
            <w:r w:rsidR="006C0FBC">
              <w:rPr>
                <w:b/>
                <w:sz w:val="20"/>
                <w:szCs w:val="20"/>
              </w:rPr>
              <w:t>e</w:t>
            </w:r>
            <w:r>
              <w:rPr>
                <w:b/>
                <w:sz w:val="20"/>
                <w:szCs w:val="20"/>
              </w:rPr>
              <w:t xml:space="preserve"> le relevé de ses données d’observance</w:t>
            </w:r>
          </w:p>
          <w:p w:rsidR="00887942" w:rsidRDefault="00932F52" w:rsidP="00887942">
            <w:pPr>
              <w:pStyle w:val="Corpsdetexte2"/>
              <w:spacing w:before="120" w:line="240" w:lineRule="auto"/>
              <w:jc w:val="both"/>
              <w:rPr>
                <w:sz w:val="20"/>
                <w:szCs w:val="20"/>
              </w:rPr>
            </w:pPr>
            <w:r>
              <w:rPr>
                <w:sz w:val="20"/>
                <w:szCs w:val="20"/>
              </w:rPr>
              <w:t>Si cette décision est connue à</w:t>
            </w:r>
            <w:r w:rsidR="00887942">
              <w:rPr>
                <w:sz w:val="20"/>
                <w:szCs w:val="20"/>
              </w:rPr>
              <w:t xml:space="preserve"> l’issue de la période initiale de 13 semaines, le prestataire applique, pour le patient non télésuivi qui a refusé le relevé de ses données d’observance, le forfait </w:t>
            </w:r>
            <w:r w:rsidR="00A65C21">
              <w:rPr>
                <w:sz w:val="20"/>
                <w:szCs w:val="20"/>
              </w:rPr>
              <w:t>9.NOB (1124112)</w:t>
            </w:r>
            <w:r w:rsidR="00887942">
              <w:rPr>
                <w:sz w:val="20"/>
                <w:szCs w:val="20"/>
              </w:rPr>
              <w:t>.</w:t>
            </w:r>
          </w:p>
          <w:p w:rsidR="00932F52" w:rsidRDefault="00932F52" w:rsidP="00932F52">
            <w:pPr>
              <w:pStyle w:val="Corpsdetexte2"/>
              <w:spacing w:before="120" w:line="240" w:lineRule="auto"/>
              <w:jc w:val="both"/>
              <w:rPr>
                <w:sz w:val="20"/>
                <w:szCs w:val="20"/>
              </w:rPr>
            </w:pPr>
            <w:r w:rsidRPr="00C32D66">
              <w:rPr>
                <w:sz w:val="20"/>
                <w:szCs w:val="20"/>
              </w:rPr>
              <w:t xml:space="preserve">Pour un patient non télésuivi qui a accepté le relevé de ses données d’observance </w:t>
            </w:r>
            <w:r w:rsidR="001E28B9">
              <w:rPr>
                <w:sz w:val="20"/>
                <w:szCs w:val="20"/>
              </w:rPr>
              <w:t xml:space="preserve">mais </w:t>
            </w:r>
            <w:r w:rsidRPr="00C32D66">
              <w:rPr>
                <w:sz w:val="20"/>
                <w:szCs w:val="20"/>
              </w:rPr>
              <w:t>qui refuse, en cours de traitement, le relevé de ses données d’observance,</w:t>
            </w:r>
            <w:r>
              <w:rPr>
                <w:sz w:val="20"/>
                <w:szCs w:val="20"/>
              </w:rPr>
              <w:t xml:space="preserve"> le changement de statut ne peut avoir lieu qu’à l’issue de la semaine au</w:t>
            </w:r>
            <w:r w:rsidR="001E28B9">
              <w:rPr>
                <w:sz w:val="20"/>
                <w:szCs w:val="20"/>
              </w:rPr>
              <w:t xml:space="preserve"> </w:t>
            </w:r>
            <w:r>
              <w:rPr>
                <w:sz w:val="20"/>
                <w:szCs w:val="20"/>
              </w:rPr>
              <w:t xml:space="preserve">cours </w:t>
            </w:r>
            <w:r w:rsidR="001E28B9">
              <w:rPr>
                <w:sz w:val="20"/>
                <w:szCs w:val="20"/>
              </w:rPr>
              <w:t xml:space="preserve">de laquelle il </w:t>
            </w:r>
            <w:r>
              <w:rPr>
                <w:sz w:val="20"/>
                <w:szCs w:val="20"/>
              </w:rPr>
              <w:t>fait sa d</w:t>
            </w:r>
            <w:r w:rsidR="001E28B9">
              <w:rPr>
                <w:sz w:val="20"/>
                <w:szCs w:val="20"/>
              </w:rPr>
              <w:t xml:space="preserve">emande de changement de statut. </w:t>
            </w:r>
            <w:r>
              <w:rPr>
                <w:sz w:val="20"/>
                <w:szCs w:val="20"/>
              </w:rPr>
              <w:t xml:space="preserve">Dans ce cas le prestataire lui applique le forfait </w:t>
            </w:r>
            <w:r w:rsidR="00A65C21">
              <w:rPr>
                <w:sz w:val="20"/>
                <w:szCs w:val="20"/>
              </w:rPr>
              <w:t>9.NOB (1124112)</w:t>
            </w:r>
            <w:r>
              <w:rPr>
                <w:sz w:val="20"/>
                <w:szCs w:val="20"/>
              </w:rPr>
              <w:t xml:space="preserve"> dès la première semaine qui suit son changement de statut.</w:t>
            </w:r>
          </w:p>
          <w:p w:rsidR="0059565C" w:rsidRDefault="0059565C" w:rsidP="004421BB">
            <w:pPr>
              <w:pStyle w:val="Corpsdetexte2"/>
              <w:spacing w:before="120" w:line="240" w:lineRule="auto"/>
              <w:jc w:val="both"/>
              <w:rPr>
                <w:ins w:id="6" w:author="MINEFI" w:date="2017-05-02T11:52:00Z"/>
                <w:sz w:val="20"/>
                <w:szCs w:val="20"/>
              </w:rPr>
            </w:pPr>
          </w:p>
          <w:p w:rsidR="007A1DD5" w:rsidRPr="00C32D66" w:rsidRDefault="007A1DD5" w:rsidP="004421BB">
            <w:pPr>
              <w:pStyle w:val="Corpsdetexte2"/>
              <w:spacing w:before="120" w:line="240" w:lineRule="auto"/>
              <w:jc w:val="both"/>
              <w:rPr>
                <w:sz w:val="20"/>
                <w:szCs w:val="20"/>
              </w:rPr>
            </w:pPr>
          </w:p>
          <w:p w:rsidR="00887942" w:rsidRPr="008C7BD0" w:rsidRDefault="00887942" w:rsidP="00887942">
            <w:pPr>
              <w:pStyle w:val="Corpsdetexte2"/>
              <w:spacing w:before="120" w:line="240" w:lineRule="auto"/>
              <w:jc w:val="both"/>
              <w:rPr>
                <w:b/>
                <w:sz w:val="20"/>
                <w:szCs w:val="20"/>
              </w:rPr>
            </w:pPr>
            <w:r w:rsidRPr="009600B8">
              <w:rPr>
                <w:b/>
                <w:sz w:val="20"/>
                <w:szCs w:val="20"/>
              </w:rPr>
              <w:lastRenderedPageBreak/>
              <w:t>VIII.</w:t>
            </w:r>
            <w:r>
              <w:rPr>
                <w:b/>
                <w:sz w:val="20"/>
                <w:szCs w:val="20"/>
              </w:rPr>
              <w:t>4</w:t>
            </w:r>
            <w:r w:rsidRPr="008C7BD0">
              <w:rPr>
                <w:b/>
                <w:sz w:val="20"/>
                <w:szCs w:val="20"/>
              </w:rPr>
              <w:t xml:space="preserve"> Forfait applicable</w:t>
            </w:r>
            <w:r>
              <w:rPr>
                <w:b/>
                <w:sz w:val="20"/>
                <w:szCs w:val="20"/>
              </w:rPr>
              <w:t xml:space="preserve"> pour un patient </w:t>
            </w:r>
            <w:r w:rsidRPr="008C7BD0">
              <w:rPr>
                <w:b/>
                <w:sz w:val="20"/>
                <w:szCs w:val="20"/>
              </w:rPr>
              <w:t>télésuivi</w:t>
            </w:r>
            <w:r>
              <w:rPr>
                <w:b/>
                <w:sz w:val="20"/>
                <w:szCs w:val="20"/>
              </w:rPr>
              <w:t xml:space="preserve"> qui ne souhaite plus être télésuivi</w:t>
            </w:r>
          </w:p>
          <w:p w:rsidR="00887942" w:rsidRDefault="00887942" w:rsidP="004421BB">
            <w:pPr>
              <w:pStyle w:val="Corpsdetexte2"/>
              <w:spacing w:before="120" w:line="240" w:lineRule="auto"/>
              <w:jc w:val="both"/>
              <w:rPr>
                <w:sz w:val="20"/>
                <w:szCs w:val="20"/>
              </w:rPr>
            </w:pPr>
            <w:r>
              <w:rPr>
                <w:sz w:val="20"/>
                <w:szCs w:val="20"/>
              </w:rPr>
              <w:t>Le changement ne peut avoir lieu qu’à l’issue de la période de quatre semaines (28 jours) consécutives en cours au moment de sa demande de changement de statut.</w:t>
            </w:r>
          </w:p>
          <w:p w:rsidR="00887942" w:rsidRDefault="00887942" w:rsidP="004421BB">
            <w:pPr>
              <w:pStyle w:val="Corpsdetexte2"/>
              <w:spacing w:before="120" w:line="240" w:lineRule="auto"/>
              <w:jc w:val="both"/>
              <w:rPr>
                <w:sz w:val="20"/>
                <w:szCs w:val="20"/>
              </w:rPr>
            </w:pPr>
            <w:r>
              <w:rPr>
                <w:sz w:val="20"/>
                <w:szCs w:val="20"/>
              </w:rPr>
              <w:t>S’il accepte que ses données d’observance continuent à être relevée</w:t>
            </w:r>
            <w:r w:rsidR="009B120E">
              <w:rPr>
                <w:sz w:val="20"/>
                <w:szCs w:val="20"/>
              </w:rPr>
              <w:t>s, le prestataire lui applique pour les six périodes de quatre semaines (28 jours) consécutives qui suivent le forfait qui résulte de son observance au cours des quatre dernières semaines (28 jours) pendant lesquelles il a été télésuivi :</w:t>
            </w:r>
          </w:p>
          <w:p w:rsidR="009B120E" w:rsidRDefault="009B120E" w:rsidP="009B120E">
            <w:pPr>
              <w:pStyle w:val="Corpsdetexte2"/>
              <w:numPr>
                <w:ilvl w:val="0"/>
                <w:numId w:val="27"/>
              </w:numPr>
              <w:spacing w:before="120" w:line="240" w:lineRule="auto"/>
              <w:jc w:val="both"/>
              <w:rPr>
                <w:sz w:val="20"/>
                <w:szCs w:val="20"/>
              </w:rPr>
            </w:pPr>
            <w:r>
              <w:rPr>
                <w:sz w:val="20"/>
                <w:szCs w:val="20"/>
              </w:rPr>
              <w:t xml:space="preserve">le forfait </w:t>
            </w:r>
            <w:r w:rsidR="00440849">
              <w:rPr>
                <w:sz w:val="20"/>
                <w:szCs w:val="20"/>
              </w:rPr>
              <w:t>9.NT1 (1103446)</w:t>
            </w:r>
            <w:r>
              <w:rPr>
                <w:sz w:val="20"/>
                <w:szCs w:val="20"/>
              </w:rPr>
              <w:t>, si l’observance du patient a été supérieure ou égale à 112 heures ;</w:t>
            </w:r>
          </w:p>
          <w:p w:rsidR="009B120E" w:rsidRDefault="009B120E" w:rsidP="009B120E">
            <w:pPr>
              <w:pStyle w:val="Corpsdetexte2"/>
              <w:numPr>
                <w:ilvl w:val="0"/>
                <w:numId w:val="27"/>
              </w:numPr>
              <w:spacing w:before="120" w:line="240" w:lineRule="auto"/>
              <w:jc w:val="both"/>
              <w:rPr>
                <w:sz w:val="20"/>
                <w:szCs w:val="20"/>
              </w:rPr>
            </w:pPr>
            <w:r>
              <w:rPr>
                <w:sz w:val="20"/>
                <w:szCs w:val="20"/>
              </w:rPr>
              <w:t xml:space="preserve">le forfait </w:t>
            </w:r>
            <w:r w:rsidR="00812E42">
              <w:rPr>
                <w:sz w:val="20"/>
                <w:szCs w:val="20"/>
              </w:rPr>
              <w:t>9.NT2 (1162006)</w:t>
            </w:r>
            <w:r>
              <w:rPr>
                <w:sz w:val="20"/>
                <w:szCs w:val="20"/>
              </w:rPr>
              <w:t>, si l’observance du patient a été supérieure ou égale à 56 heures et inférieure à 112 heures ;</w:t>
            </w:r>
          </w:p>
          <w:p w:rsidR="009B120E" w:rsidRPr="009B120E" w:rsidRDefault="009B120E" w:rsidP="00C32D66">
            <w:pPr>
              <w:pStyle w:val="Corpsdetexte2"/>
              <w:numPr>
                <w:ilvl w:val="0"/>
                <w:numId w:val="27"/>
              </w:numPr>
              <w:spacing w:before="120" w:line="240" w:lineRule="auto"/>
              <w:jc w:val="both"/>
              <w:rPr>
                <w:sz w:val="20"/>
                <w:szCs w:val="20"/>
              </w:rPr>
            </w:pPr>
            <w:r>
              <w:rPr>
                <w:sz w:val="20"/>
                <w:szCs w:val="20"/>
              </w:rPr>
              <w:t xml:space="preserve">le forfait </w:t>
            </w:r>
            <w:r w:rsidR="00A65C21">
              <w:rPr>
                <w:sz w:val="20"/>
                <w:szCs w:val="20"/>
              </w:rPr>
              <w:t>9.NOB (1124112)</w:t>
            </w:r>
            <w:r>
              <w:rPr>
                <w:sz w:val="20"/>
                <w:szCs w:val="20"/>
              </w:rPr>
              <w:t>, si l’observance du patient télésuivi a été inférieure à 56 heures.</w:t>
            </w:r>
          </w:p>
          <w:p w:rsidR="0059565C" w:rsidRDefault="0059565C" w:rsidP="004421BB">
            <w:pPr>
              <w:pStyle w:val="Corpsdetexte2"/>
              <w:spacing w:before="120" w:line="240" w:lineRule="auto"/>
              <w:jc w:val="both"/>
              <w:rPr>
                <w:sz w:val="20"/>
                <w:szCs w:val="20"/>
              </w:rPr>
            </w:pPr>
          </w:p>
          <w:p w:rsidR="009B120E" w:rsidRPr="008C7BD0" w:rsidRDefault="009B120E" w:rsidP="009B120E">
            <w:pPr>
              <w:pStyle w:val="Corpsdetexte2"/>
              <w:spacing w:before="120" w:line="240" w:lineRule="auto"/>
              <w:jc w:val="both"/>
              <w:rPr>
                <w:b/>
                <w:sz w:val="20"/>
                <w:szCs w:val="20"/>
              </w:rPr>
            </w:pPr>
            <w:r w:rsidRPr="009600B8">
              <w:rPr>
                <w:b/>
                <w:sz w:val="20"/>
                <w:szCs w:val="20"/>
              </w:rPr>
              <w:t>VIII.</w:t>
            </w:r>
            <w:r>
              <w:rPr>
                <w:b/>
                <w:sz w:val="20"/>
                <w:szCs w:val="20"/>
              </w:rPr>
              <w:t>5</w:t>
            </w:r>
            <w:r w:rsidRPr="008C7BD0">
              <w:rPr>
                <w:b/>
                <w:sz w:val="20"/>
                <w:szCs w:val="20"/>
              </w:rPr>
              <w:t xml:space="preserve"> Forfait applicable</w:t>
            </w:r>
            <w:r>
              <w:rPr>
                <w:b/>
                <w:sz w:val="20"/>
                <w:szCs w:val="20"/>
              </w:rPr>
              <w:t xml:space="preserve"> pour un patient </w:t>
            </w:r>
            <w:r w:rsidRPr="008C7BD0">
              <w:rPr>
                <w:b/>
                <w:sz w:val="20"/>
                <w:szCs w:val="20"/>
              </w:rPr>
              <w:t>télésuivi</w:t>
            </w:r>
            <w:r>
              <w:rPr>
                <w:b/>
                <w:sz w:val="20"/>
                <w:szCs w:val="20"/>
              </w:rPr>
              <w:t xml:space="preserve"> qui ne souhaite plus être télésuivi et qui ne souhaite plus que ses données d’observance soit </w:t>
            </w:r>
            <w:r w:rsidR="004F6176">
              <w:rPr>
                <w:b/>
                <w:sz w:val="20"/>
                <w:szCs w:val="20"/>
              </w:rPr>
              <w:t>relevées</w:t>
            </w:r>
          </w:p>
          <w:p w:rsidR="009B120E" w:rsidRDefault="009B120E" w:rsidP="009B120E">
            <w:pPr>
              <w:pStyle w:val="Corpsdetexte2"/>
              <w:spacing w:before="120" w:line="240" w:lineRule="auto"/>
              <w:jc w:val="both"/>
              <w:rPr>
                <w:sz w:val="20"/>
                <w:szCs w:val="20"/>
              </w:rPr>
            </w:pPr>
            <w:r>
              <w:rPr>
                <w:sz w:val="20"/>
                <w:szCs w:val="20"/>
              </w:rPr>
              <w:t xml:space="preserve">Le changement ne peut avoir lieu qu’à l’issue de la </w:t>
            </w:r>
            <w:r w:rsidR="004F6176">
              <w:rPr>
                <w:sz w:val="20"/>
                <w:szCs w:val="20"/>
              </w:rPr>
              <w:t>semaine au</w:t>
            </w:r>
            <w:r>
              <w:rPr>
                <w:sz w:val="20"/>
                <w:szCs w:val="20"/>
              </w:rPr>
              <w:t xml:space="preserve"> cours </w:t>
            </w:r>
            <w:r w:rsidR="004F6176">
              <w:rPr>
                <w:sz w:val="20"/>
                <w:szCs w:val="20"/>
              </w:rPr>
              <w:t xml:space="preserve">de laquelle il a fait </w:t>
            </w:r>
            <w:r>
              <w:rPr>
                <w:sz w:val="20"/>
                <w:szCs w:val="20"/>
              </w:rPr>
              <w:t>sa demande de changement de statut.</w:t>
            </w:r>
            <w:r w:rsidR="001E28B9">
              <w:rPr>
                <w:sz w:val="20"/>
                <w:szCs w:val="20"/>
              </w:rPr>
              <w:t xml:space="preserve"> </w:t>
            </w:r>
            <w:r w:rsidR="004F6176">
              <w:rPr>
                <w:sz w:val="20"/>
                <w:szCs w:val="20"/>
              </w:rPr>
              <w:t xml:space="preserve">Dans ce cas le prestataire </w:t>
            </w:r>
            <w:r>
              <w:rPr>
                <w:sz w:val="20"/>
                <w:szCs w:val="20"/>
              </w:rPr>
              <w:t>lui applique</w:t>
            </w:r>
            <w:r w:rsidR="004F6176">
              <w:rPr>
                <w:sz w:val="20"/>
                <w:szCs w:val="20"/>
              </w:rPr>
              <w:t xml:space="preserve"> le forfait </w:t>
            </w:r>
            <w:r w:rsidR="00A65C21">
              <w:rPr>
                <w:sz w:val="20"/>
                <w:szCs w:val="20"/>
              </w:rPr>
              <w:t>9.NOB (1124112)</w:t>
            </w:r>
            <w:r w:rsidR="004F6176">
              <w:rPr>
                <w:sz w:val="20"/>
                <w:szCs w:val="20"/>
              </w:rPr>
              <w:t xml:space="preserve"> dès la première semaine qui suit son changement de statut.</w:t>
            </w:r>
          </w:p>
          <w:p w:rsidR="0059565C" w:rsidRDefault="0059565C" w:rsidP="004421BB">
            <w:pPr>
              <w:pStyle w:val="Corpsdetexte2"/>
              <w:spacing w:before="120" w:line="240" w:lineRule="auto"/>
              <w:jc w:val="both"/>
              <w:rPr>
                <w:sz w:val="20"/>
                <w:szCs w:val="20"/>
              </w:rPr>
            </w:pPr>
          </w:p>
          <w:p w:rsidR="004F6176" w:rsidRPr="008C7BD0" w:rsidRDefault="004F6176" w:rsidP="004F6176">
            <w:pPr>
              <w:pStyle w:val="Corpsdetexte2"/>
              <w:spacing w:before="120" w:line="240" w:lineRule="auto"/>
              <w:jc w:val="both"/>
              <w:rPr>
                <w:b/>
                <w:sz w:val="20"/>
                <w:szCs w:val="20"/>
              </w:rPr>
            </w:pPr>
            <w:r w:rsidRPr="009600B8">
              <w:rPr>
                <w:b/>
                <w:sz w:val="20"/>
                <w:szCs w:val="20"/>
              </w:rPr>
              <w:t>VIII.</w:t>
            </w:r>
            <w:r>
              <w:rPr>
                <w:b/>
                <w:sz w:val="20"/>
                <w:szCs w:val="20"/>
              </w:rPr>
              <w:t>6</w:t>
            </w:r>
            <w:r w:rsidRPr="008C7BD0">
              <w:rPr>
                <w:b/>
                <w:sz w:val="20"/>
                <w:szCs w:val="20"/>
              </w:rPr>
              <w:t xml:space="preserve"> Forfait applicable</w:t>
            </w:r>
            <w:r>
              <w:rPr>
                <w:b/>
                <w:sz w:val="20"/>
                <w:szCs w:val="20"/>
              </w:rPr>
              <w:t xml:space="preserve"> pour un patient non </w:t>
            </w:r>
            <w:r w:rsidRPr="008C7BD0">
              <w:rPr>
                <w:b/>
                <w:sz w:val="20"/>
                <w:szCs w:val="20"/>
              </w:rPr>
              <w:t>télésuivi</w:t>
            </w:r>
            <w:r>
              <w:rPr>
                <w:b/>
                <w:sz w:val="20"/>
                <w:szCs w:val="20"/>
              </w:rPr>
              <w:t xml:space="preserve"> qui souhaite être télésuivi</w:t>
            </w:r>
          </w:p>
          <w:p w:rsidR="004F6176" w:rsidRDefault="004F6176" w:rsidP="004F6176">
            <w:pPr>
              <w:pStyle w:val="Corpsdetexte2"/>
              <w:spacing w:before="120" w:line="240" w:lineRule="auto"/>
              <w:jc w:val="both"/>
              <w:rPr>
                <w:sz w:val="20"/>
                <w:szCs w:val="20"/>
              </w:rPr>
            </w:pPr>
            <w:r>
              <w:rPr>
                <w:sz w:val="20"/>
                <w:szCs w:val="20"/>
              </w:rPr>
              <w:t>Le changement ne peut avoir lieu qu’à l’issue de la période de quatre semaines (28 jours) consécutives en cours au moment de sa demande de changement de statut, s’il avait accepté que ses données d’observance soient relevées</w:t>
            </w:r>
            <w:r w:rsidR="00D2512B">
              <w:rPr>
                <w:sz w:val="20"/>
                <w:szCs w:val="20"/>
              </w:rPr>
              <w:t>. Son observance au cours de cette dernière période détermine le forfait que le prestataire lui applique pendant les quatre premières semaines (28 jours) de son nouveau statut :</w:t>
            </w:r>
          </w:p>
          <w:p w:rsidR="00D2512B" w:rsidRDefault="00D2512B" w:rsidP="00D2512B">
            <w:pPr>
              <w:pStyle w:val="Corpsdetexte2"/>
              <w:numPr>
                <w:ilvl w:val="0"/>
                <w:numId w:val="27"/>
              </w:numPr>
              <w:spacing w:before="120" w:line="240" w:lineRule="auto"/>
              <w:jc w:val="both"/>
              <w:rPr>
                <w:sz w:val="20"/>
                <w:szCs w:val="20"/>
              </w:rPr>
            </w:pPr>
            <w:r>
              <w:rPr>
                <w:sz w:val="20"/>
                <w:szCs w:val="20"/>
              </w:rPr>
              <w:t xml:space="preserve">le forfait </w:t>
            </w:r>
            <w:r w:rsidR="00536A14">
              <w:rPr>
                <w:sz w:val="20"/>
                <w:szCs w:val="20"/>
              </w:rPr>
              <w:t>9.TL1 (1187880)</w:t>
            </w:r>
            <w:r>
              <w:rPr>
                <w:sz w:val="20"/>
                <w:szCs w:val="20"/>
              </w:rPr>
              <w:t>, si l’observance du patient a été supérieure ou égale à 112 heures ;</w:t>
            </w:r>
          </w:p>
          <w:p w:rsidR="00D2512B" w:rsidRDefault="00D2512B" w:rsidP="00D2512B">
            <w:pPr>
              <w:pStyle w:val="Corpsdetexte2"/>
              <w:numPr>
                <w:ilvl w:val="0"/>
                <w:numId w:val="27"/>
              </w:numPr>
              <w:spacing w:before="120" w:line="240" w:lineRule="auto"/>
              <w:jc w:val="both"/>
              <w:rPr>
                <w:sz w:val="20"/>
                <w:szCs w:val="20"/>
              </w:rPr>
            </w:pPr>
            <w:r>
              <w:rPr>
                <w:sz w:val="20"/>
                <w:szCs w:val="20"/>
              </w:rPr>
              <w:t xml:space="preserve">le forfait </w:t>
            </w:r>
            <w:r w:rsidR="00536A14">
              <w:rPr>
                <w:sz w:val="20"/>
                <w:szCs w:val="20"/>
              </w:rPr>
              <w:t>9.TL2 (1115455)</w:t>
            </w:r>
            <w:r>
              <w:rPr>
                <w:sz w:val="20"/>
                <w:szCs w:val="20"/>
              </w:rPr>
              <w:t>, si l’observance du patient a été supérieure ou égale à 56 heures et inférieure à 112 heures ;</w:t>
            </w:r>
          </w:p>
          <w:p w:rsidR="00D2512B" w:rsidRDefault="00D2512B" w:rsidP="00D2512B">
            <w:pPr>
              <w:pStyle w:val="Corpsdetexte2"/>
              <w:numPr>
                <w:ilvl w:val="0"/>
                <w:numId w:val="27"/>
              </w:numPr>
              <w:spacing w:before="120" w:line="240" w:lineRule="auto"/>
              <w:jc w:val="both"/>
              <w:rPr>
                <w:sz w:val="20"/>
                <w:szCs w:val="20"/>
              </w:rPr>
            </w:pPr>
            <w:r>
              <w:rPr>
                <w:sz w:val="20"/>
                <w:szCs w:val="20"/>
              </w:rPr>
              <w:t xml:space="preserve">le forfait </w:t>
            </w:r>
            <w:r w:rsidR="00A65C21">
              <w:rPr>
                <w:sz w:val="20"/>
                <w:szCs w:val="20"/>
              </w:rPr>
              <w:t>9.TL3 (1192987)</w:t>
            </w:r>
            <w:r>
              <w:rPr>
                <w:sz w:val="20"/>
                <w:szCs w:val="20"/>
              </w:rPr>
              <w:t>, si l’observance du patient a été inférieure à 56 heures.</w:t>
            </w:r>
          </w:p>
          <w:p w:rsidR="00D2512B" w:rsidRDefault="00D2512B" w:rsidP="004F6176">
            <w:pPr>
              <w:pStyle w:val="Corpsdetexte2"/>
              <w:spacing w:before="120" w:line="240" w:lineRule="auto"/>
              <w:jc w:val="both"/>
              <w:rPr>
                <w:sz w:val="20"/>
                <w:szCs w:val="20"/>
              </w:rPr>
            </w:pPr>
          </w:p>
          <w:p w:rsidR="00D2512B" w:rsidRDefault="00D2512B" w:rsidP="004F6176">
            <w:pPr>
              <w:pStyle w:val="Corpsdetexte2"/>
              <w:spacing w:before="120" w:line="240" w:lineRule="auto"/>
              <w:jc w:val="both"/>
              <w:rPr>
                <w:sz w:val="20"/>
                <w:szCs w:val="20"/>
              </w:rPr>
            </w:pPr>
            <w:r>
              <w:rPr>
                <w:sz w:val="20"/>
                <w:szCs w:val="20"/>
              </w:rPr>
              <w:t xml:space="preserve">Si le patient avait, jusqu’à sa demande d’être télésuivi, refusé le relevé de ses données d’observance, le changement ne peut avoir lieu qu’à l’issue de la semaine en cours au moment de sa demande de changement de statut. Pour la première période de quatre semaines (28 jours) consécutives, le prestataire lui applique le forfait </w:t>
            </w:r>
            <w:r w:rsidR="00536A14">
              <w:rPr>
                <w:sz w:val="20"/>
                <w:szCs w:val="20"/>
              </w:rPr>
              <w:t>9.TL1 (1187880)</w:t>
            </w:r>
            <w:r>
              <w:rPr>
                <w:sz w:val="20"/>
                <w:szCs w:val="20"/>
              </w:rPr>
              <w:t>.</w:t>
            </w:r>
          </w:p>
          <w:p w:rsidR="00D2512B" w:rsidRDefault="00D2512B" w:rsidP="004F6176">
            <w:pPr>
              <w:pStyle w:val="Corpsdetexte2"/>
              <w:spacing w:before="120" w:line="240" w:lineRule="auto"/>
              <w:jc w:val="both"/>
              <w:rPr>
                <w:sz w:val="20"/>
                <w:szCs w:val="20"/>
              </w:rPr>
            </w:pPr>
          </w:p>
          <w:p w:rsidR="00A5426B" w:rsidRPr="00021308" w:rsidRDefault="00A5426B" w:rsidP="00A5426B">
            <w:pPr>
              <w:pStyle w:val="Corpsdetexte2"/>
              <w:spacing w:after="0" w:line="240" w:lineRule="auto"/>
              <w:rPr>
                <w:sz w:val="20"/>
                <w:szCs w:val="20"/>
              </w:rPr>
            </w:pPr>
            <w:r>
              <w:rPr>
                <w:b/>
                <w:sz w:val="20"/>
                <w:szCs w:val="20"/>
              </w:rPr>
              <w:t>VIII.7</w:t>
            </w:r>
            <w:r>
              <w:rPr>
                <w:sz w:val="20"/>
                <w:szCs w:val="20"/>
              </w:rPr>
              <w:t> C</w:t>
            </w:r>
            <w:r w:rsidRPr="00021308">
              <w:rPr>
                <w:sz w:val="20"/>
                <w:szCs w:val="20"/>
              </w:rPr>
              <w:t xml:space="preserve">haque forfait est une déclinaison technique ou tarifaire correspondant à la prescription d’un dispositif médical </w:t>
            </w:r>
            <w:r w:rsidR="0009706C">
              <w:rPr>
                <w:sz w:val="20"/>
                <w:szCs w:val="20"/>
              </w:rPr>
              <w:t>de</w:t>
            </w:r>
            <w:r w:rsidRPr="00021308">
              <w:rPr>
                <w:sz w:val="20"/>
                <w:szCs w:val="20"/>
              </w:rPr>
              <w:t xml:space="preserve"> PPC pour le traitement de l’apnée du sommeil. En conséquence, le transfert d’un forfait à l’autre n’implique pas obligatoirement une nouvelle prescription.</w:t>
            </w:r>
          </w:p>
          <w:p w:rsidR="00A5426B" w:rsidRDefault="00A5426B" w:rsidP="004F6176">
            <w:pPr>
              <w:pStyle w:val="Corpsdetexte2"/>
              <w:spacing w:before="120" w:line="240" w:lineRule="auto"/>
              <w:jc w:val="both"/>
              <w:rPr>
                <w:sz w:val="20"/>
                <w:szCs w:val="20"/>
              </w:rPr>
            </w:pPr>
          </w:p>
          <w:p w:rsidR="004F6176" w:rsidRPr="00C428BD" w:rsidRDefault="00A5426B" w:rsidP="004421BB">
            <w:pPr>
              <w:pStyle w:val="Corpsdetexte2"/>
              <w:spacing w:before="120" w:line="240" w:lineRule="auto"/>
              <w:jc w:val="both"/>
              <w:rPr>
                <w:b/>
                <w:sz w:val="20"/>
                <w:szCs w:val="20"/>
              </w:rPr>
            </w:pPr>
            <w:commentRangeStart w:id="7"/>
            <w:r w:rsidRPr="00C428BD">
              <w:rPr>
                <w:b/>
                <w:sz w:val="20"/>
                <w:szCs w:val="20"/>
              </w:rPr>
              <w:t>VIII.8 Transmission des données à la caisse d’affiliation des bénéficiaires</w:t>
            </w:r>
          </w:p>
          <w:p w:rsidR="004421BB" w:rsidRDefault="004421BB" w:rsidP="004421BB">
            <w:pPr>
              <w:pStyle w:val="Corpsdetexte2"/>
              <w:spacing w:before="120" w:line="240" w:lineRule="auto"/>
              <w:jc w:val="both"/>
              <w:rPr>
                <w:sz w:val="20"/>
                <w:szCs w:val="20"/>
              </w:rPr>
            </w:pPr>
            <w:r w:rsidRPr="004F6176">
              <w:rPr>
                <w:sz w:val="20"/>
                <w:szCs w:val="20"/>
              </w:rPr>
              <w:t xml:space="preserve">Le nombre d’heures d’utilisation effective par 24 h de l’appareil </w:t>
            </w:r>
            <w:r w:rsidR="0009706C">
              <w:rPr>
                <w:sz w:val="20"/>
                <w:szCs w:val="20"/>
              </w:rPr>
              <w:t>de</w:t>
            </w:r>
            <w:r w:rsidRPr="004F6176">
              <w:rPr>
                <w:sz w:val="20"/>
                <w:szCs w:val="20"/>
              </w:rPr>
              <w:t xml:space="preserve"> PPC par le patient télésuivi est transmis mensuellement au service médical de la caisse d’affiliation des bénéficiaires. Pour les patients qui n’ont pas accepté le télésuivi, mais ont accepté que leur </w:t>
            </w:r>
            <w:r w:rsidR="002551B9" w:rsidRPr="004F6176">
              <w:rPr>
                <w:sz w:val="20"/>
                <w:szCs w:val="20"/>
              </w:rPr>
              <w:t xml:space="preserve">observance soit relevée à l’occasion de la visite semestrielle du prestataire, cette </w:t>
            </w:r>
            <w:r w:rsidR="002551B9" w:rsidRPr="004F6176">
              <w:rPr>
                <w:sz w:val="20"/>
                <w:szCs w:val="20"/>
              </w:rPr>
              <w:lastRenderedPageBreak/>
              <w:t>transmission est faite dans les quinze jours</w:t>
            </w:r>
            <w:r w:rsidR="002551B9">
              <w:rPr>
                <w:sz w:val="20"/>
                <w:szCs w:val="20"/>
              </w:rPr>
              <w:t xml:space="preserve"> qui suivent le relevé</w:t>
            </w:r>
            <w:r w:rsidR="00A5426B">
              <w:rPr>
                <w:sz w:val="20"/>
                <w:szCs w:val="20"/>
              </w:rPr>
              <w:t xml:space="preserve"> des six périodes de quatre semaines (28 jours) consécutives.</w:t>
            </w:r>
          </w:p>
          <w:p w:rsidR="004421BB" w:rsidRDefault="004421BB" w:rsidP="004421BB">
            <w:pPr>
              <w:pStyle w:val="Corpsdetexte2"/>
              <w:spacing w:before="120" w:line="240" w:lineRule="auto"/>
              <w:jc w:val="both"/>
              <w:rPr>
                <w:rStyle w:val="Accentuation"/>
                <w:bCs/>
                <w:i w:val="0"/>
                <w:sz w:val="20"/>
                <w:szCs w:val="20"/>
                <w:lang w:eastAsia="ja-JP"/>
              </w:rPr>
            </w:pPr>
            <w:r w:rsidRPr="00021308">
              <w:rPr>
                <w:sz w:val="20"/>
                <w:szCs w:val="20"/>
              </w:rPr>
              <w:t xml:space="preserve">A titre provisoire, dans l’attente de la mise en place d’une solution permettant l’accès de l’AMO aux données sur la durée d’utilisation de l’appareil </w:t>
            </w:r>
            <w:r w:rsidR="0009706C">
              <w:rPr>
                <w:sz w:val="20"/>
                <w:szCs w:val="20"/>
              </w:rPr>
              <w:t>de</w:t>
            </w:r>
            <w:r w:rsidRPr="00021308">
              <w:rPr>
                <w:sz w:val="20"/>
                <w:szCs w:val="20"/>
              </w:rPr>
              <w:t xml:space="preserve"> PPC par le patient, la transmission systématique des données de durée d’utilisation de l’appareil </w:t>
            </w:r>
            <w:r w:rsidR="0009706C">
              <w:rPr>
                <w:sz w:val="20"/>
                <w:szCs w:val="20"/>
              </w:rPr>
              <w:t>de</w:t>
            </w:r>
            <w:r w:rsidRPr="00021308">
              <w:rPr>
                <w:sz w:val="20"/>
                <w:szCs w:val="20"/>
              </w:rPr>
              <w:t xml:space="preserve"> PPC au service médical de l’AMO doit être assurée par le prestataire.</w:t>
            </w:r>
            <w:r>
              <w:rPr>
                <w:sz w:val="20"/>
                <w:szCs w:val="20"/>
              </w:rPr>
              <w:t xml:space="preserve"> </w:t>
            </w:r>
            <w:r w:rsidRPr="006D4A1C">
              <w:rPr>
                <w:sz w:val="20"/>
                <w:szCs w:val="20"/>
              </w:rPr>
              <w:t xml:space="preserve">Cette transmission est réalisée au moyen d’un CD-Rom contenant les données sous un format compatible avec le logiciel </w:t>
            </w:r>
            <w:r>
              <w:rPr>
                <w:sz w:val="20"/>
                <w:szCs w:val="20"/>
              </w:rPr>
              <w:t>E</w:t>
            </w:r>
            <w:r w:rsidRPr="006D4A1C">
              <w:rPr>
                <w:sz w:val="20"/>
                <w:szCs w:val="20"/>
              </w:rPr>
              <w:t>xcel®.</w:t>
            </w:r>
            <w:r>
              <w:rPr>
                <w:sz w:val="20"/>
                <w:szCs w:val="20"/>
              </w:rPr>
              <w:t xml:space="preserve"> </w:t>
            </w:r>
            <w:r>
              <w:rPr>
                <w:rStyle w:val="Accentuation"/>
                <w:bCs/>
                <w:i w:val="0"/>
                <w:sz w:val="20"/>
                <w:szCs w:val="20"/>
                <w:lang w:eastAsia="ja-JP"/>
              </w:rPr>
              <w:t>La transmission est réalisée selon des modalités garantissant l’intégrité et la confidentialité des données.</w:t>
            </w:r>
          </w:p>
          <w:p w:rsidR="004421BB" w:rsidRPr="006D4A1C" w:rsidRDefault="004421BB" w:rsidP="004421BB">
            <w:pPr>
              <w:pStyle w:val="Corpsdetexte2"/>
              <w:spacing w:before="120" w:line="240" w:lineRule="auto"/>
              <w:jc w:val="both"/>
              <w:rPr>
                <w:sz w:val="20"/>
                <w:szCs w:val="20"/>
              </w:rPr>
            </w:pPr>
            <w:r w:rsidRPr="00021308">
              <w:rPr>
                <w:sz w:val="20"/>
                <w:szCs w:val="20"/>
              </w:rPr>
              <w:t>Dans le respect de la réglementation en vigueur</w:t>
            </w:r>
            <w:r>
              <w:rPr>
                <w:sz w:val="20"/>
                <w:szCs w:val="20"/>
              </w:rPr>
              <w:t xml:space="preserve"> et après autorisation de la Commission nationale informatique et libertés</w:t>
            </w:r>
            <w:r w:rsidRPr="00021308">
              <w:rPr>
                <w:sz w:val="20"/>
                <w:szCs w:val="20"/>
              </w:rPr>
              <w:t>, les prestataires qui le souhaitent peuvent substituer cette transmission par la mise à disposition des données relatives à la durée d’utili</w:t>
            </w:r>
            <w:r w:rsidR="002551B9">
              <w:rPr>
                <w:sz w:val="20"/>
                <w:szCs w:val="20"/>
              </w:rPr>
              <w:t>sation des patients télésuivis ou qui ont accepté que leur observance soit relevée par le prestataire</w:t>
            </w:r>
            <w:r w:rsidRPr="00021308">
              <w:rPr>
                <w:sz w:val="20"/>
                <w:szCs w:val="20"/>
              </w:rPr>
              <w:t>. Celle-ci est assurée via un accès sécurisé au service médical de l’AMO, directement sur le serveur du prestataire stockant ces durées d’utilisation avec mention du régime et de la caisse d’affiliation des bénéficiaires</w:t>
            </w:r>
            <w:r w:rsidR="002551B9">
              <w:rPr>
                <w:sz w:val="20"/>
                <w:szCs w:val="20"/>
              </w:rPr>
              <w:t>.</w:t>
            </w:r>
            <w:commentRangeEnd w:id="7"/>
            <w:r w:rsidR="00CD0DA3">
              <w:rPr>
                <w:rStyle w:val="Marquedecommentaire"/>
                <w:szCs w:val="20"/>
              </w:rPr>
              <w:commentReference w:id="7"/>
            </w:r>
          </w:p>
          <w:p w:rsidR="00F0340C" w:rsidRDefault="00F0340C" w:rsidP="00F62049">
            <w:pPr>
              <w:pStyle w:val="Corpsdetexte2"/>
              <w:spacing w:before="120" w:line="240" w:lineRule="auto"/>
              <w:jc w:val="both"/>
              <w:rPr>
                <w:b/>
                <w:sz w:val="20"/>
                <w:szCs w:val="20"/>
              </w:rPr>
            </w:pPr>
          </w:p>
          <w:p w:rsidR="00A5426B" w:rsidRDefault="00A5426B" w:rsidP="00F62049">
            <w:pPr>
              <w:pStyle w:val="Corpsdetexte2"/>
              <w:spacing w:before="120" w:line="240" w:lineRule="auto"/>
              <w:jc w:val="both"/>
              <w:rPr>
                <w:b/>
                <w:sz w:val="20"/>
                <w:szCs w:val="20"/>
              </w:rPr>
            </w:pPr>
            <w:r>
              <w:rPr>
                <w:b/>
                <w:sz w:val="20"/>
                <w:szCs w:val="20"/>
              </w:rPr>
              <w:t>La prise en charge est assurée pour les forfaits suivants :</w:t>
            </w:r>
          </w:p>
          <w:p w:rsidR="00877FD6" w:rsidRPr="00021308" w:rsidRDefault="00877FD6" w:rsidP="00F12CDA">
            <w:pPr>
              <w:pStyle w:val="Corpsdetexte2"/>
              <w:spacing w:after="0" w:line="240" w:lineRule="auto"/>
              <w:jc w:val="both"/>
              <w:rPr>
                <w:sz w:val="20"/>
                <w:szCs w:val="20"/>
              </w:rPr>
            </w:pPr>
          </w:p>
        </w:tc>
      </w:tr>
      <w:tr w:rsidR="00AC4E6F" w:rsidRPr="00AC4E6F" w:rsidTr="00812E42">
        <w:trPr>
          <w:cantSplit/>
        </w:trPr>
        <w:tc>
          <w:tcPr>
            <w:tcW w:w="1029" w:type="pct"/>
            <w:tcBorders>
              <w:top w:val="single" w:sz="4" w:space="0" w:color="auto"/>
              <w:bottom w:val="single" w:sz="4" w:space="0" w:color="auto"/>
            </w:tcBorders>
          </w:tcPr>
          <w:p w:rsidR="004421BB" w:rsidRPr="00E029AB" w:rsidRDefault="00420FB7" w:rsidP="00E029AB">
            <w:pPr>
              <w:pStyle w:val="Corpsdetexte"/>
              <w:jc w:val="center"/>
              <w:rPr>
                <w:b/>
                <w:sz w:val="20"/>
                <w:szCs w:val="20"/>
              </w:rPr>
            </w:pPr>
            <w:r>
              <w:rPr>
                <w:b/>
                <w:sz w:val="20"/>
                <w:szCs w:val="20"/>
              </w:rPr>
              <w:lastRenderedPageBreak/>
              <w:t>1132608</w:t>
            </w:r>
          </w:p>
        </w:tc>
        <w:tc>
          <w:tcPr>
            <w:tcW w:w="3971" w:type="pct"/>
            <w:tcBorders>
              <w:top w:val="single" w:sz="4" w:space="0" w:color="auto"/>
              <w:bottom w:val="single" w:sz="4" w:space="0" w:color="auto"/>
            </w:tcBorders>
          </w:tcPr>
          <w:p w:rsidR="004421BB" w:rsidRPr="00E029AB" w:rsidRDefault="004421BB" w:rsidP="00887942">
            <w:pPr>
              <w:pStyle w:val="Textebrut"/>
              <w:jc w:val="both"/>
              <w:rPr>
                <w:rFonts w:ascii="Times New Roman" w:hAnsi="Times New Roman"/>
                <w:b/>
              </w:rPr>
            </w:pPr>
            <w:r w:rsidRPr="00E029AB">
              <w:rPr>
                <w:rFonts w:ascii="Times New Roman" w:hAnsi="Times New Roman"/>
                <w:b/>
              </w:rPr>
              <w:t>PPC, apnée sommeil, phase initiale, forfait hebdo 9.</w:t>
            </w:r>
            <w:r w:rsidR="00420FB7">
              <w:rPr>
                <w:rFonts w:ascii="Times New Roman" w:hAnsi="Times New Roman"/>
                <w:b/>
              </w:rPr>
              <w:t>INI</w:t>
            </w:r>
            <w:r w:rsidRPr="00E029AB">
              <w:rPr>
                <w:rFonts w:ascii="Times New Roman" w:hAnsi="Times New Roman"/>
                <w:b/>
              </w:rPr>
              <w:t>.</w:t>
            </w:r>
          </w:p>
          <w:p w:rsidR="00D17D5B" w:rsidRPr="00AC4E6F" w:rsidRDefault="004421BB" w:rsidP="00887942">
            <w:pPr>
              <w:pStyle w:val="Textebrut"/>
              <w:jc w:val="both"/>
              <w:rPr>
                <w:rFonts w:ascii="Times New Roman" w:hAnsi="Times New Roman"/>
              </w:rPr>
            </w:pPr>
            <w:r w:rsidRPr="00AC4E6F">
              <w:rPr>
                <w:rFonts w:ascii="Times New Roman" w:hAnsi="Times New Roman"/>
              </w:rPr>
              <w:t xml:space="preserve">La prise en charge </w:t>
            </w:r>
            <w:r w:rsidR="000865AF" w:rsidRPr="00AC4E6F">
              <w:rPr>
                <w:rFonts w:ascii="Times New Roman" w:hAnsi="Times New Roman"/>
              </w:rPr>
              <w:t>du forfait hebdomadaire 9.</w:t>
            </w:r>
            <w:r w:rsidR="00420FB7">
              <w:rPr>
                <w:rFonts w:ascii="Times New Roman" w:hAnsi="Times New Roman"/>
              </w:rPr>
              <w:t>INI</w:t>
            </w:r>
            <w:r w:rsidR="00420FB7" w:rsidRPr="00AC4E6F">
              <w:rPr>
                <w:rFonts w:ascii="Times New Roman" w:hAnsi="Times New Roman"/>
              </w:rPr>
              <w:t xml:space="preserve"> </w:t>
            </w:r>
            <w:r w:rsidR="000865AF" w:rsidRPr="00AC4E6F">
              <w:rPr>
                <w:rFonts w:ascii="Times New Roman" w:hAnsi="Times New Roman"/>
              </w:rPr>
              <w:t xml:space="preserve">de prestation de pression positive continue </w:t>
            </w:r>
            <w:r w:rsidRPr="00AC4E6F">
              <w:rPr>
                <w:rFonts w:ascii="Times New Roman" w:hAnsi="Times New Roman"/>
              </w:rPr>
              <w:t>par l’AMO est assurée après accord préalable du médecin conseil lors de la première prescription, conformément à l’article R. 165-23 du code de la sécurité sociale. Elle est limitée à 13 semaines.</w:t>
            </w:r>
          </w:p>
          <w:p w:rsidR="004421BB" w:rsidRPr="00AC4E6F" w:rsidRDefault="004421BB" w:rsidP="00887942">
            <w:pPr>
              <w:pStyle w:val="Textebrut"/>
              <w:jc w:val="both"/>
              <w:rPr>
                <w:rFonts w:ascii="Times New Roman" w:hAnsi="Times New Roman"/>
              </w:rPr>
            </w:pPr>
            <w:r w:rsidRPr="00AC4E6F">
              <w:rPr>
                <w:rFonts w:ascii="Times New Roman" w:hAnsi="Times New Roman"/>
              </w:rPr>
              <w:t>Toutefois, si l</w:t>
            </w:r>
            <w:r w:rsidR="00AF0EE6" w:rsidRPr="00AC4E6F">
              <w:rPr>
                <w:rFonts w:ascii="Times New Roman" w:hAnsi="Times New Roman"/>
              </w:rPr>
              <w:t>e patient a été, au cours des 40</w:t>
            </w:r>
            <w:r w:rsidRPr="00AC4E6F">
              <w:rPr>
                <w:rFonts w:ascii="Times New Roman" w:hAnsi="Times New Roman"/>
              </w:rPr>
              <w:t xml:space="preserve"> semaines qui précédent le début du traitement, pris en charge par l’AMO au titre d’un forfait </w:t>
            </w:r>
            <w:r w:rsidR="00420FB7">
              <w:rPr>
                <w:rFonts w:ascii="Times New Roman" w:hAnsi="Times New Roman"/>
              </w:rPr>
              <w:t>9.INI (1132608)</w:t>
            </w:r>
            <w:r w:rsidRPr="00AC4E6F">
              <w:rPr>
                <w:rFonts w:ascii="Times New Roman" w:hAnsi="Times New Roman"/>
              </w:rPr>
              <w:t xml:space="preserve">, d’un forfait </w:t>
            </w:r>
            <w:r w:rsidR="00536A14">
              <w:rPr>
                <w:rFonts w:ascii="Times New Roman" w:hAnsi="Times New Roman"/>
              </w:rPr>
              <w:t>9.TL1 (1187880)</w:t>
            </w:r>
            <w:r w:rsidR="00AF0EE6" w:rsidRPr="00AC4E6F">
              <w:rPr>
                <w:rFonts w:ascii="Times New Roman" w:hAnsi="Times New Roman"/>
              </w:rPr>
              <w:t>,</w:t>
            </w:r>
            <w:r w:rsidRPr="00AC4E6F">
              <w:rPr>
                <w:rFonts w:ascii="Times New Roman" w:hAnsi="Times New Roman"/>
              </w:rPr>
              <w:t xml:space="preserve"> d’un forfait </w:t>
            </w:r>
            <w:r w:rsidR="00536A14">
              <w:rPr>
                <w:rFonts w:ascii="Times New Roman" w:hAnsi="Times New Roman"/>
              </w:rPr>
              <w:t>9.TL2 (1115455)</w:t>
            </w:r>
            <w:r w:rsidR="00812E42" w:rsidRPr="00AC4E6F">
              <w:rPr>
                <w:rFonts w:ascii="Times New Roman" w:hAnsi="Times New Roman"/>
              </w:rPr>
              <w:t xml:space="preserve"> , d’un forfait </w:t>
            </w:r>
            <w:r w:rsidR="00A65C21">
              <w:rPr>
                <w:rFonts w:ascii="Times New Roman" w:hAnsi="Times New Roman"/>
              </w:rPr>
              <w:t>9.TL3 (1192987)</w:t>
            </w:r>
            <w:r w:rsidRPr="00AC4E6F">
              <w:rPr>
                <w:rFonts w:ascii="Times New Roman" w:hAnsi="Times New Roman"/>
              </w:rPr>
              <w:t>,</w:t>
            </w:r>
            <w:r w:rsidR="00AF0EE6" w:rsidRPr="00AC4E6F">
              <w:rPr>
                <w:rFonts w:ascii="Times New Roman" w:hAnsi="Times New Roman"/>
              </w:rPr>
              <w:t xml:space="preserve"> d’un forfait </w:t>
            </w:r>
            <w:r w:rsidR="00440849">
              <w:rPr>
                <w:rFonts w:ascii="Times New Roman" w:hAnsi="Times New Roman"/>
              </w:rPr>
              <w:t>9.NT1 (1103446)</w:t>
            </w:r>
            <w:r w:rsidR="00AF0EE6" w:rsidRPr="00AC4E6F">
              <w:rPr>
                <w:rFonts w:ascii="Times New Roman" w:hAnsi="Times New Roman"/>
              </w:rPr>
              <w:t xml:space="preserve">, d’un forfait </w:t>
            </w:r>
            <w:r w:rsidR="00812E42">
              <w:rPr>
                <w:rFonts w:ascii="Times New Roman" w:hAnsi="Times New Roman"/>
              </w:rPr>
              <w:t>9.NT2 (1162006)</w:t>
            </w:r>
            <w:r w:rsidR="00AF0EE6" w:rsidRPr="00AC4E6F">
              <w:rPr>
                <w:rFonts w:ascii="Times New Roman" w:hAnsi="Times New Roman"/>
              </w:rPr>
              <w:t xml:space="preserve"> ou d’un forfait </w:t>
            </w:r>
            <w:r w:rsidR="00A65C21">
              <w:rPr>
                <w:rFonts w:ascii="Times New Roman" w:hAnsi="Times New Roman"/>
              </w:rPr>
              <w:t>9.NOB (1124112)</w:t>
            </w:r>
            <w:r w:rsidRPr="00AC4E6F">
              <w:rPr>
                <w:rFonts w:ascii="Times New Roman" w:hAnsi="Times New Roman"/>
              </w:rPr>
              <w:t xml:space="preserve"> il ne pourra pas être pris en charge par l’AMO au titre du forfait </w:t>
            </w:r>
            <w:r w:rsidR="00420FB7">
              <w:rPr>
                <w:rFonts w:ascii="Times New Roman" w:hAnsi="Times New Roman"/>
              </w:rPr>
              <w:t>9.INI (1132608)</w:t>
            </w:r>
            <w:r w:rsidRPr="00AC4E6F">
              <w:rPr>
                <w:rFonts w:ascii="Times New Roman" w:hAnsi="Times New Roman"/>
              </w:rPr>
              <w:t xml:space="preserve">  pendant plus de 1</w:t>
            </w:r>
            <w:r w:rsidR="00AF0EE6" w:rsidRPr="00AC4E6F">
              <w:rPr>
                <w:rFonts w:ascii="Times New Roman" w:hAnsi="Times New Roman"/>
              </w:rPr>
              <w:t>3 semaines sur une période de 53</w:t>
            </w:r>
            <w:r w:rsidRPr="00AC4E6F">
              <w:rPr>
                <w:rFonts w:ascii="Times New Roman" w:hAnsi="Times New Roman"/>
              </w:rPr>
              <w:t xml:space="preserve"> semaines.</w:t>
            </w:r>
          </w:p>
          <w:p w:rsidR="004421BB" w:rsidRDefault="004421BB" w:rsidP="00887942">
            <w:pPr>
              <w:pStyle w:val="Textebrut"/>
              <w:jc w:val="both"/>
              <w:rPr>
                <w:rFonts w:ascii="Times New Roman" w:hAnsi="Times New Roman"/>
              </w:rPr>
            </w:pPr>
            <w:r w:rsidRPr="00AC4E6F">
              <w:rPr>
                <w:rFonts w:ascii="Times New Roman" w:hAnsi="Times New Roman"/>
              </w:rPr>
              <w:t>A titre dérogatoire</w:t>
            </w:r>
            <w:r w:rsidR="00AF0EE6" w:rsidRPr="00AC4E6F">
              <w:rPr>
                <w:rFonts w:ascii="Times New Roman" w:hAnsi="Times New Roman"/>
              </w:rPr>
              <w:t xml:space="preserve"> jusqu’au 31 décembre 2018</w:t>
            </w:r>
            <w:r w:rsidRPr="00AC4E6F">
              <w:rPr>
                <w:rFonts w:ascii="Times New Roman" w:hAnsi="Times New Roman"/>
              </w:rPr>
              <w:t>, la prise en charge par l’AMO du présent forfait est assurée, pe</w:t>
            </w:r>
            <w:r w:rsidR="00AF0EE6" w:rsidRPr="00AC4E6F">
              <w:rPr>
                <w:rFonts w:ascii="Times New Roman" w:hAnsi="Times New Roman"/>
              </w:rPr>
              <w:t>ndant une période maximale de 8</w:t>
            </w:r>
            <w:r w:rsidRPr="00AC4E6F">
              <w:rPr>
                <w:rFonts w:ascii="Times New Roman" w:hAnsi="Times New Roman"/>
              </w:rPr>
              <w:t xml:space="preserve"> semaines, pour un patient préalablement pris en charge par l’AMO au titre du forfait </w:t>
            </w:r>
            <w:r w:rsidR="00440849">
              <w:rPr>
                <w:rFonts w:ascii="Times New Roman" w:hAnsi="Times New Roman"/>
              </w:rPr>
              <w:t>9.NT1 (1103446)</w:t>
            </w:r>
            <w:r w:rsidR="00AF0EE6" w:rsidRPr="00AC4E6F">
              <w:rPr>
                <w:rFonts w:ascii="Times New Roman" w:hAnsi="Times New Roman"/>
              </w:rPr>
              <w:t xml:space="preserve"> avant le 1</w:t>
            </w:r>
            <w:r w:rsidR="00AF0EE6" w:rsidRPr="00AC4E6F">
              <w:rPr>
                <w:rFonts w:ascii="Times New Roman" w:hAnsi="Times New Roman"/>
                <w:vertAlign w:val="superscript"/>
              </w:rPr>
              <w:t>er</w:t>
            </w:r>
            <w:r w:rsidR="00AF0EE6" w:rsidRPr="00AC4E6F">
              <w:rPr>
                <w:rFonts w:ascii="Times New Roman" w:hAnsi="Times New Roman"/>
              </w:rPr>
              <w:t xml:space="preserve"> juin 2017</w:t>
            </w:r>
            <w:r w:rsidRPr="00AC4E6F">
              <w:rPr>
                <w:rFonts w:ascii="Times New Roman" w:hAnsi="Times New Roman"/>
              </w:rPr>
              <w:t>.</w:t>
            </w:r>
          </w:p>
          <w:p w:rsidR="00AB55EF" w:rsidRPr="00AC4E6F" w:rsidRDefault="00AB55EF" w:rsidP="00887942">
            <w:pPr>
              <w:pStyle w:val="Textebrut"/>
              <w:jc w:val="both"/>
              <w:rPr>
                <w:rFonts w:ascii="Times New Roman" w:hAnsi="Times New Roman"/>
              </w:rPr>
            </w:pPr>
          </w:p>
          <w:p w:rsidR="004421BB" w:rsidRDefault="004421BB" w:rsidP="00887942">
            <w:pPr>
              <w:pStyle w:val="Textebrut"/>
              <w:spacing w:after="120"/>
              <w:rPr>
                <w:rFonts w:ascii="Times New Roman" w:hAnsi="Times New Roman"/>
              </w:rPr>
            </w:pPr>
            <w:r w:rsidRPr="00AC4E6F">
              <w:rPr>
                <w:rFonts w:ascii="Times New Roman" w:hAnsi="Times New Roman"/>
              </w:rPr>
              <w:t>Date de fin de pr</w:t>
            </w:r>
            <w:r w:rsidR="00A5426B" w:rsidRPr="00AC4E6F">
              <w:rPr>
                <w:rFonts w:ascii="Times New Roman" w:hAnsi="Times New Roman"/>
              </w:rPr>
              <w:t>ise en charge : 31 juillet 2027</w:t>
            </w:r>
          </w:p>
          <w:p w:rsidR="00AB55EF" w:rsidRPr="00AC4E6F" w:rsidRDefault="00AB55EF" w:rsidP="00887942">
            <w:pPr>
              <w:pStyle w:val="Textebrut"/>
              <w:spacing w:after="120"/>
              <w:rPr>
                <w:rFonts w:ascii="Times New Roman" w:hAnsi="Times New Roman"/>
                <w:b/>
              </w:rPr>
            </w:pPr>
          </w:p>
        </w:tc>
      </w:tr>
      <w:tr w:rsidR="00AC4E6F" w:rsidRPr="00AC4E6F" w:rsidTr="00812E42">
        <w:tc>
          <w:tcPr>
            <w:tcW w:w="1029" w:type="pct"/>
            <w:tcBorders>
              <w:top w:val="single" w:sz="4" w:space="0" w:color="auto"/>
              <w:bottom w:val="single" w:sz="4" w:space="0" w:color="auto"/>
            </w:tcBorders>
          </w:tcPr>
          <w:p w:rsidR="004421BB" w:rsidRPr="00E029AB" w:rsidRDefault="00420FB7" w:rsidP="00E029AB">
            <w:pPr>
              <w:pStyle w:val="Corpsdetexte"/>
              <w:jc w:val="center"/>
              <w:rPr>
                <w:b/>
                <w:sz w:val="20"/>
                <w:szCs w:val="20"/>
              </w:rPr>
            </w:pPr>
            <w:r>
              <w:rPr>
                <w:b/>
                <w:sz w:val="20"/>
                <w:szCs w:val="20"/>
              </w:rPr>
              <w:t>1187880</w:t>
            </w:r>
          </w:p>
        </w:tc>
        <w:tc>
          <w:tcPr>
            <w:tcW w:w="3971" w:type="pct"/>
            <w:tcBorders>
              <w:top w:val="single" w:sz="4" w:space="0" w:color="auto"/>
              <w:bottom w:val="single" w:sz="4" w:space="0" w:color="auto"/>
            </w:tcBorders>
          </w:tcPr>
          <w:p w:rsidR="004421BB" w:rsidRPr="00E029AB" w:rsidRDefault="004421BB" w:rsidP="00887942">
            <w:pPr>
              <w:pStyle w:val="Textebrut"/>
              <w:jc w:val="both"/>
              <w:rPr>
                <w:rFonts w:ascii="Times New Roman" w:hAnsi="Times New Roman"/>
                <w:b/>
              </w:rPr>
            </w:pPr>
            <w:r w:rsidRPr="00E029AB">
              <w:rPr>
                <w:rFonts w:ascii="Times New Roman" w:hAnsi="Times New Roman"/>
                <w:b/>
              </w:rPr>
              <w:t>PPC, ap</w:t>
            </w:r>
            <w:r w:rsidR="00AF0EE6" w:rsidRPr="00E029AB">
              <w:rPr>
                <w:rFonts w:ascii="Times New Roman" w:hAnsi="Times New Roman"/>
                <w:b/>
              </w:rPr>
              <w:t>née sommeil, patient télésuivi</w:t>
            </w:r>
            <w:r w:rsidRPr="00E029AB">
              <w:rPr>
                <w:rFonts w:ascii="Times New Roman" w:hAnsi="Times New Roman"/>
                <w:b/>
              </w:rPr>
              <w:t>, forfait hebdo 9.</w:t>
            </w:r>
            <w:r w:rsidR="00536A14">
              <w:rPr>
                <w:rFonts w:ascii="Times New Roman" w:hAnsi="Times New Roman"/>
                <w:b/>
              </w:rPr>
              <w:t>TL1</w:t>
            </w:r>
            <w:r w:rsidRPr="00E029AB">
              <w:rPr>
                <w:rFonts w:ascii="Times New Roman" w:hAnsi="Times New Roman"/>
                <w:b/>
              </w:rPr>
              <w:t>.</w:t>
            </w:r>
          </w:p>
          <w:p w:rsidR="00D17D5B" w:rsidRPr="00AC4E6F" w:rsidRDefault="004421BB" w:rsidP="00887942">
            <w:pPr>
              <w:pStyle w:val="Textebrut"/>
              <w:jc w:val="both"/>
              <w:rPr>
                <w:rFonts w:ascii="Times New Roman" w:hAnsi="Times New Roman"/>
              </w:rPr>
            </w:pPr>
            <w:r w:rsidRPr="00AC4E6F">
              <w:rPr>
                <w:rFonts w:ascii="Times New Roman" w:hAnsi="Times New Roman"/>
              </w:rPr>
              <w:t xml:space="preserve">La prise en charge </w:t>
            </w:r>
            <w:r w:rsidR="000865AF" w:rsidRPr="00AC4E6F">
              <w:rPr>
                <w:rFonts w:ascii="Times New Roman" w:hAnsi="Times New Roman"/>
              </w:rPr>
              <w:t>du forfait hebdomadaire 9.</w:t>
            </w:r>
            <w:r w:rsidR="00536A14">
              <w:rPr>
                <w:rFonts w:ascii="Times New Roman" w:hAnsi="Times New Roman"/>
              </w:rPr>
              <w:t>TL1</w:t>
            </w:r>
            <w:r w:rsidR="000865AF" w:rsidRPr="00AC4E6F">
              <w:rPr>
                <w:rFonts w:ascii="Times New Roman" w:hAnsi="Times New Roman"/>
              </w:rPr>
              <w:t xml:space="preserve"> de prestation de pression positive continue </w:t>
            </w:r>
            <w:r w:rsidRPr="00AC4E6F">
              <w:rPr>
                <w:rFonts w:ascii="Times New Roman" w:hAnsi="Times New Roman"/>
              </w:rPr>
              <w:t xml:space="preserve">par l’AMO est assurée </w:t>
            </w:r>
            <w:r w:rsidR="00552FA8" w:rsidRPr="00AC4E6F">
              <w:rPr>
                <w:rFonts w:ascii="Times New Roman" w:hAnsi="Times New Roman"/>
              </w:rPr>
              <w:t xml:space="preserve">pendant quatre semaines (28 jours) consécutives </w:t>
            </w:r>
            <w:r w:rsidRPr="00AC4E6F">
              <w:rPr>
                <w:rFonts w:ascii="Times New Roman" w:hAnsi="Times New Roman"/>
              </w:rPr>
              <w:t>pour</w:t>
            </w:r>
            <w:r w:rsidR="00061253" w:rsidRPr="00AC4E6F">
              <w:rPr>
                <w:rFonts w:ascii="Times New Roman" w:hAnsi="Times New Roman"/>
              </w:rPr>
              <w:t xml:space="preserve"> un patient télésuivi :</w:t>
            </w:r>
            <w:r w:rsidRPr="00AC4E6F">
              <w:rPr>
                <w:rFonts w:ascii="Times New Roman" w:hAnsi="Times New Roman"/>
              </w:rPr>
              <w:t xml:space="preserve"> </w:t>
            </w:r>
          </w:p>
          <w:p w:rsidR="00D17D5B" w:rsidRPr="00AC4E6F" w:rsidRDefault="004421BB" w:rsidP="00061253">
            <w:pPr>
              <w:pStyle w:val="Textebrut"/>
              <w:numPr>
                <w:ilvl w:val="0"/>
                <w:numId w:val="27"/>
              </w:numPr>
              <w:jc w:val="both"/>
              <w:rPr>
                <w:rFonts w:ascii="Times New Roman" w:hAnsi="Times New Roman"/>
                <w:strike/>
              </w:rPr>
            </w:pPr>
            <w:r w:rsidRPr="00AC4E6F">
              <w:rPr>
                <w:rFonts w:ascii="Times New Roman" w:hAnsi="Times New Roman"/>
              </w:rPr>
              <w:t xml:space="preserve">en relais du forfait </w:t>
            </w:r>
            <w:r w:rsidR="00420FB7">
              <w:rPr>
                <w:rFonts w:ascii="Times New Roman" w:hAnsi="Times New Roman"/>
              </w:rPr>
              <w:t>9.INI (1132608)</w:t>
            </w:r>
            <w:r w:rsidR="00552FA8" w:rsidRPr="00AC4E6F">
              <w:rPr>
                <w:rFonts w:ascii="Times New Roman" w:hAnsi="Times New Roman"/>
              </w:rPr>
              <w:t>,</w:t>
            </w:r>
            <w:r w:rsidR="001E630C" w:rsidRPr="00AC4E6F">
              <w:rPr>
                <w:rFonts w:ascii="Times New Roman" w:hAnsi="Times New Roman"/>
              </w:rPr>
              <w:t xml:space="preserve"> ou</w:t>
            </w:r>
          </w:p>
          <w:p w:rsidR="004421BB" w:rsidRPr="00AC4E6F" w:rsidRDefault="001E630C" w:rsidP="00061253">
            <w:pPr>
              <w:pStyle w:val="Textebrut"/>
              <w:numPr>
                <w:ilvl w:val="0"/>
                <w:numId w:val="27"/>
              </w:numPr>
              <w:jc w:val="both"/>
              <w:rPr>
                <w:rFonts w:ascii="Times New Roman" w:hAnsi="Times New Roman"/>
                <w:strike/>
              </w:rPr>
            </w:pPr>
            <w:r w:rsidRPr="00AC4E6F">
              <w:rPr>
                <w:rFonts w:ascii="Times New Roman" w:hAnsi="Times New Roman"/>
              </w:rPr>
              <w:t>dont l’observance a été d’au moins 112 h au cours de la période de quatre semaines (28 jours) consécutives qui précède.</w:t>
            </w:r>
          </w:p>
          <w:p w:rsidR="00AB55EF" w:rsidRDefault="00AB55EF" w:rsidP="001E630C">
            <w:pPr>
              <w:pStyle w:val="Textebrut"/>
              <w:spacing w:after="120"/>
              <w:rPr>
                <w:rFonts w:ascii="Times New Roman" w:hAnsi="Times New Roman"/>
              </w:rPr>
            </w:pPr>
          </w:p>
          <w:p w:rsidR="004421BB" w:rsidRDefault="004421BB" w:rsidP="001E630C">
            <w:pPr>
              <w:pStyle w:val="Textebrut"/>
              <w:spacing w:after="120"/>
              <w:rPr>
                <w:rFonts w:ascii="Times New Roman" w:hAnsi="Times New Roman"/>
              </w:rPr>
            </w:pPr>
            <w:r w:rsidRPr="00AC4E6F">
              <w:rPr>
                <w:rFonts w:ascii="Times New Roman" w:hAnsi="Times New Roman"/>
              </w:rPr>
              <w:t xml:space="preserve">Date de fin de prise en charge : 31 </w:t>
            </w:r>
            <w:r w:rsidR="001E630C" w:rsidRPr="00AC4E6F">
              <w:rPr>
                <w:rFonts w:ascii="Times New Roman" w:hAnsi="Times New Roman"/>
              </w:rPr>
              <w:t>juillet 2027</w:t>
            </w:r>
          </w:p>
          <w:p w:rsidR="00AB55EF" w:rsidRPr="00AC4E6F" w:rsidRDefault="00AB55EF" w:rsidP="001E630C">
            <w:pPr>
              <w:pStyle w:val="Textebrut"/>
              <w:spacing w:after="120"/>
              <w:rPr>
                <w:rFonts w:ascii="Times New Roman" w:hAnsi="Times New Roman"/>
              </w:rPr>
            </w:pPr>
          </w:p>
        </w:tc>
      </w:tr>
      <w:tr w:rsidR="00AC4E6F" w:rsidRPr="00AC4E6F" w:rsidTr="00812E42">
        <w:trPr>
          <w:cantSplit/>
        </w:trPr>
        <w:tc>
          <w:tcPr>
            <w:tcW w:w="1029" w:type="pct"/>
            <w:tcBorders>
              <w:top w:val="single" w:sz="4" w:space="0" w:color="auto"/>
              <w:bottom w:val="single" w:sz="4" w:space="0" w:color="auto"/>
            </w:tcBorders>
          </w:tcPr>
          <w:p w:rsidR="004421BB" w:rsidRPr="00E029AB" w:rsidRDefault="00536A14" w:rsidP="00E029AB">
            <w:pPr>
              <w:pStyle w:val="Corpsdetexte"/>
              <w:jc w:val="center"/>
              <w:rPr>
                <w:b/>
                <w:sz w:val="20"/>
                <w:szCs w:val="20"/>
              </w:rPr>
            </w:pPr>
            <w:r>
              <w:rPr>
                <w:b/>
                <w:sz w:val="20"/>
                <w:szCs w:val="20"/>
              </w:rPr>
              <w:lastRenderedPageBreak/>
              <w:t>1115455</w:t>
            </w:r>
          </w:p>
        </w:tc>
        <w:tc>
          <w:tcPr>
            <w:tcW w:w="3971" w:type="pct"/>
            <w:tcBorders>
              <w:top w:val="single" w:sz="4" w:space="0" w:color="auto"/>
              <w:bottom w:val="single" w:sz="4" w:space="0" w:color="auto"/>
            </w:tcBorders>
          </w:tcPr>
          <w:p w:rsidR="004421BB" w:rsidRPr="00E029AB" w:rsidRDefault="004421BB" w:rsidP="00887942">
            <w:pPr>
              <w:pStyle w:val="Textebrut"/>
              <w:jc w:val="both"/>
              <w:rPr>
                <w:rFonts w:ascii="Times New Roman" w:hAnsi="Times New Roman"/>
                <w:b/>
              </w:rPr>
            </w:pPr>
            <w:r w:rsidRPr="00E029AB">
              <w:rPr>
                <w:rFonts w:ascii="Times New Roman" w:hAnsi="Times New Roman"/>
                <w:b/>
              </w:rPr>
              <w:t>PPC, ap</w:t>
            </w:r>
            <w:r w:rsidR="001E630C" w:rsidRPr="00E029AB">
              <w:rPr>
                <w:rFonts w:ascii="Times New Roman" w:hAnsi="Times New Roman"/>
                <w:b/>
              </w:rPr>
              <w:t>née sommeil, patient télésuivi</w:t>
            </w:r>
            <w:r w:rsidRPr="00E029AB">
              <w:rPr>
                <w:rFonts w:ascii="Times New Roman" w:hAnsi="Times New Roman"/>
                <w:b/>
              </w:rPr>
              <w:t>, forfait hebdo 9.</w:t>
            </w:r>
            <w:r w:rsidR="00536A14">
              <w:rPr>
                <w:rFonts w:ascii="Times New Roman" w:hAnsi="Times New Roman"/>
                <w:b/>
              </w:rPr>
              <w:t>TL2</w:t>
            </w:r>
            <w:r w:rsidRPr="00E029AB">
              <w:rPr>
                <w:rFonts w:ascii="Times New Roman" w:hAnsi="Times New Roman"/>
                <w:b/>
              </w:rPr>
              <w:t>.</w:t>
            </w:r>
          </w:p>
          <w:p w:rsidR="00061253" w:rsidRPr="00AC4E6F" w:rsidRDefault="001E630C" w:rsidP="00061253">
            <w:pPr>
              <w:pStyle w:val="Textebrut"/>
              <w:jc w:val="both"/>
              <w:rPr>
                <w:rFonts w:ascii="Times New Roman" w:hAnsi="Times New Roman"/>
              </w:rPr>
            </w:pPr>
            <w:r w:rsidRPr="00AC4E6F">
              <w:rPr>
                <w:rFonts w:ascii="Times New Roman" w:hAnsi="Times New Roman"/>
              </w:rPr>
              <w:t xml:space="preserve">La prise en charge </w:t>
            </w:r>
            <w:r w:rsidR="000865AF" w:rsidRPr="00AC4E6F">
              <w:rPr>
                <w:rFonts w:ascii="Times New Roman" w:hAnsi="Times New Roman"/>
              </w:rPr>
              <w:t>du forfait hebdomadaire 9.</w:t>
            </w:r>
            <w:r w:rsidR="00536A14">
              <w:rPr>
                <w:rFonts w:ascii="Times New Roman" w:hAnsi="Times New Roman"/>
              </w:rPr>
              <w:t>TL2</w:t>
            </w:r>
            <w:r w:rsidR="000865AF" w:rsidRPr="00AC4E6F">
              <w:rPr>
                <w:rFonts w:ascii="Times New Roman" w:hAnsi="Times New Roman"/>
              </w:rPr>
              <w:t xml:space="preserve"> de prestation de pression positive continue </w:t>
            </w:r>
            <w:r w:rsidRPr="00AC4E6F">
              <w:rPr>
                <w:rFonts w:ascii="Times New Roman" w:hAnsi="Times New Roman"/>
              </w:rPr>
              <w:t xml:space="preserve">par l’AMO est assurée </w:t>
            </w:r>
            <w:r w:rsidR="00552FA8" w:rsidRPr="00AC4E6F">
              <w:rPr>
                <w:rFonts w:ascii="Times New Roman" w:hAnsi="Times New Roman"/>
              </w:rPr>
              <w:t xml:space="preserve">pendant quatre semaines (28 jours) consécutives </w:t>
            </w:r>
            <w:r w:rsidRPr="00AC4E6F">
              <w:rPr>
                <w:rFonts w:ascii="Times New Roman" w:hAnsi="Times New Roman"/>
              </w:rPr>
              <w:t>pour un patient télésuivi, dont l’observance a été d’au moins 56 h et inférieure à 112 h au cours de la période de quatre semaines (28 jours) consécutives qui précède.</w:t>
            </w:r>
          </w:p>
          <w:p w:rsidR="00AB55EF" w:rsidRDefault="002A07BA" w:rsidP="00061253">
            <w:pPr>
              <w:pStyle w:val="Textebrut"/>
              <w:jc w:val="both"/>
              <w:rPr>
                <w:rFonts w:ascii="Times New Roman" w:hAnsi="Times New Roman"/>
              </w:rPr>
            </w:pPr>
            <w:r w:rsidRPr="00AC4E6F">
              <w:rPr>
                <w:rFonts w:ascii="Times New Roman" w:hAnsi="Times New Roman"/>
              </w:rPr>
              <w:t xml:space="preserve">Un patient télésuivi ne peut bénéficier plus périodes consécutives de 4 semaines consécutives de ce forfait hebdomadaire </w:t>
            </w:r>
            <w:r w:rsidR="00536A14">
              <w:rPr>
                <w:rFonts w:ascii="Times New Roman" w:hAnsi="Times New Roman"/>
              </w:rPr>
              <w:t>9.TL2 (1115455)</w:t>
            </w:r>
            <w:r w:rsidRPr="00AC4E6F">
              <w:rPr>
                <w:rFonts w:ascii="Times New Roman" w:hAnsi="Times New Roman"/>
              </w:rPr>
              <w:t xml:space="preserve"> de prestation de pression positive continue. Dans ce dernier cas</w:t>
            </w:r>
            <w:r w:rsidR="00EF7836" w:rsidRPr="00AC4E6F">
              <w:rPr>
                <w:rFonts w:ascii="Times New Roman" w:hAnsi="Times New Roman"/>
              </w:rPr>
              <w:t xml:space="preserve"> il est pris en charge par le forfait hebdomadaire </w:t>
            </w:r>
            <w:r w:rsidR="00A65C21">
              <w:rPr>
                <w:rFonts w:ascii="Times New Roman" w:hAnsi="Times New Roman"/>
              </w:rPr>
              <w:t>9.TL3 (1192987)</w:t>
            </w:r>
            <w:r w:rsidR="00EF7836" w:rsidRPr="00AC4E6F">
              <w:rPr>
                <w:rFonts w:ascii="Times New Roman" w:hAnsi="Times New Roman"/>
              </w:rPr>
              <w:t xml:space="preserve"> de prestation de pression positive continue</w:t>
            </w:r>
            <w:r w:rsidR="00306DFF" w:rsidRPr="00AC4E6F">
              <w:rPr>
                <w:rFonts w:ascii="Times New Roman" w:hAnsi="Times New Roman"/>
              </w:rPr>
              <w:t xml:space="preserve"> pour une période de 4 semaines consécutives.</w:t>
            </w:r>
          </w:p>
          <w:p w:rsidR="002A07BA" w:rsidRPr="00AC4E6F" w:rsidRDefault="002A07BA" w:rsidP="00061253">
            <w:pPr>
              <w:pStyle w:val="Textebrut"/>
              <w:jc w:val="both"/>
              <w:rPr>
                <w:rFonts w:ascii="Times New Roman" w:hAnsi="Times New Roman"/>
              </w:rPr>
            </w:pPr>
          </w:p>
          <w:p w:rsidR="004421BB" w:rsidRDefault="004421BB" w:rsidP="00887942">
            <w:pPr>
              <w:pStyle w:val="Textebrut"/>
              <w:spacing w:after="60"/>
              <w:rPr>
                <w:rFonts w:ascii="Times New Roman" w:hAnsi="Times New Roman"/>
              </w:rPr>
            </w:pPr>
            <w:r w:rsidRPr="00AC4E6F">
              <w:rPr>
                <w:rFonts w:ascii="Times New Roman" w:hAnsi="Times New Roman"/>
              </w:rPr>
              <w:t>Date de fin de pr</w:t>
            </w:r>
            <w:r w:rsidR="001E630C" w:rsidRPr="00AC4E6F">
              <w:rPr>
                <w:rFonts w:ascii="Times New Roman" w:hAnsi="Times New Roman"/>
              </w:rPr>
              <w:t>ise en charge : 31 juillet 2027</w:t>
            </w:r>
          </w:p>
          <w:p w:rsidR="00AB55EF" w:rsidRPr="00AC4E6F" w:rsidRDefault="00AB55EF" w:rsidP="00887942">
            <w:pPr>
              <w:pStyle w:val="Textebrut"/>
              <w:spacing w:after="60"/>
              <w:rPr>
                <w:rFonts w:ascii="Times New Roman" w:hAnsi="Times New Roman"/>
              </w:rPr>
            </w:pPr>
          </w:p>
        </w:tc>
      </w:tr>
      <w:tr w:rsidR="00812E42" w:rsidRPr="00AC4E6F" w:rsidTr="00812E42">
        <w:tc>
          <w:tcPr>
            <w:tcW w:w="1029" w:type="pct"/>
            <w:tcBorders>
              <w:top w:val="single" w:sz="4" w:space="0" w:color="auto"/>
            </w:tcBorders>
          </w:tcPr>
          <w:p w:rsidR="00812E42" w:rsidRPr="00A65C21" w:rsidRDefault="00A65C21" w:rsidP="001559AE">
            <w:pPr>
              <w:pStyle w:val="Textebrut"/>
              <w:jc w:val="center"/>
              <w:rPr>
                <w:rFonts w:ascii="Times New Roman" w:hAnsi="Times New Roman"/>
                <w:b/>
              </w:rPr>
            </w:pPr>
            <w:r w:rsidRPr="00335CF3">
              <w:rPr>
                <w:rFonts w:ascii="Times New Roman" w:hAnsi="Times New Roman"/>
                <w:b/>
              </w:rPr>
              <w:t>1192987</w:t>
            </w:r>
          </w:p>
        </w:tc>
        <w:tc>
          <w:tcPr>
            <w:tcW w:w="3971" w:type="pct"/>
            <w:tcBorders>
              <w:top w:val="single" w:sz="4" w:space="0" w:color="auto"/>
            </w:tcBorders>
          </w:tcPr>
          <w:p w:rsidR="00812E42" w:rsidRPr="00E029AB" w:rsidRDefault="00812E42" w:rsidP="001559AE">
            <w:pPr>
              <w:pStyle w:val="Textebrut"/>
              <w:jc w:val="both"/>
              <w:rPr>
                <w:rFonts w:ascii="Times New Roman" w:hAnsi="Times New Roman"/>
                <w:b/>
              </w:rPr>
            </w:pPr>
            <w:r w:rsidRPr="00E029AB">
              <w:rPr>
                <w:rFonts w:ascii="Times New Roman" w:hAnsi="Times New Roman"/>
                <w:b/>
              </w:rPr>
              <w:t>PPC, apnée sommeil, patient télésuivi, forfait hebdo 9.</w:t>
            </w:r>
            <w:r w:rsidR="00A65C21">
              <w:rPr>
                <w:rFonts w:ascii="Times New Roman" w:hAnsi="Times New Roman"/>
                <w:b/>
              </w:rPr>
              <w:t>TL3</w:t>
            </w:r>
            <w:r>
              <w:rPr>
                <w:rFonts w:ascii="Times New Roman" w:hAnsi="Times New Roman"/>
                <w:b/>
              </w:rPr>
              <w:t>.</w:t>
            </w:r>
          </w:p>
          <w:p w:rsidR="00812E42" w:rsidRPr="00AC4E6F" w:rsidRDefault="00812E42" w:rsidP="001559AE">
            <w:pPr>
              <w:pStyle w:val="Textebrut"/>
              <w:jc w:val="both"/>
              <w:rPr>
                <w:rFonts w:ascii="Times New Roman" w:hAnsi="Times New Roman"/>
              </w:rPr>
            </w:pPr>
            <w:r w:rsidRPr="00AC4E6F">
              <w:rPr>
                <w:rFonts w:ascii="Times New Roman" w:hAnsi="Times New Roman"/>
              </w:rPr>
              <w:t>La prise en charge du forfait hebdomadaire 9.</w:t>
            </w:r>
            <w:r w:rsidR="00A65C21">
              <w:rPr>
                <w:rFonts w:ascii="Times New Roman" w:hAnsi="Times New Roman"/>
              </w:rPr>
              <w:t>TL3</w:t>
            </w:r>
            <w:r w:rsidRPr="00AC4E6F">
              <w:rPr>
                <w:rFonts w:ascii="Times New Roman" w:hAnsi="Times New Roman"/>
              </w:rPr>
              <w:t xml:space="preserve"> de prestation de pression positive continue par l’AMO est assurée pour un patient télésuivi pendant quatre semaines (28 jours) consécutives pour :</w:t>
            </w:r>
          </w:p>
          <w:p w:rsidR="00812E42" w:rsidRPr="00AC4E6F" w:rsidRDefault="00812E42" w:rsidP="001559AE">
            <w:pPr>
              <w:pStyle w:val="Textebrut"/>
              <w:numPr>
                <w:ilvl w:val="0"/>
                <w:numId w:val="27"/>
              </w:numPr>
              <w:jc w:val="both"/>
              <w:rPr>
                <w:rFonts w:ascii="Times New Roman" w:hAnsi="Times New Roman"/>
              </w:rPr>
            </w:pPr>
            <w:r w:rsidRPr="00AC4E6F">
              <w:rPr>
                <w:rFonts w:ascii="Times New Roman" w:hAnsi="Times New Roman"/>
              </w:rPr>
              <w:t xml:space="preserve"> dont l’observance a été inférieure à 56 h au cours de la période de quatre semaines (28 jours) consécutives qui précède ou </w:t>
            </w:r>
          </w:p>
          <w:p w:rsidR="00812E42" w:rsidRDefault="00812E42" w:rsidP="001559AE">
            <w:pPr>
              <w:pStyle w:val="Textebrut"/>
              <w:numPr>
                <w:ilvl w:val="0"/>
                <w:numId w:val="27"/>
              </w:numPr>
              <w:jc w:val="both"/>
              <w:rPr>
                <w:rFonts w:ascii="Times New Roman" w:hAnsi="Times New Roman"/>
              </w:rPr>
            </w:pPr>
            <w:r w:rsidRPr="00AC4E6F">
              <w:rPr>
                <w:rFonts w:ascii="Times New Roman" w:hAnsi="Times New Roman"/>
              </w:rPr>
              <w:t xml:space="preserve">ayant bénéficié lors des 3 périodes précédentes consécutives de 4 semaines consécutives de la prise en charge d’un forfait hebdomadaire </w:t>
            </w:r>
            <w:r>
              <w:rPr>
                <w:rFonts w:ascii="Times New Roman" w:hAnsi="Times New Roman"/>
              </w:rPr>
              <w:t>9.TL2 (1115455)</w:t>
            </w:r>
            <w:r w:rsidRPr="00AC4E6F">
              <w:rPr>
                <w:rFonts w:ascii="Times New Roman" w:hAnsi="Times New Roman"/>
              </w:rPr>
              <w:t xml:space="preserve"> de prestation de pression positive continue.</w:t>
            </w:r>
          </w:p>
          <w:p w:rsidR="00812E42" w:rsidRPr="00AC4E6F" w:rsidRDefault="00812E42" w:rsidP="001559AE">
            <w:pPr>
              <w:pStyle w:val="Textebrut"/>
              <w:ind w:left="360"/>
              <w:jc w:val="both"/>
              <w:rPr>
                <w:rFonts w:ascii="Times New Roman" w:hAnsi="Times New Roman"/>
              </w:rPr>
            </w:pPr>
            <w:r w:rsidRPr="00AC4E6F">
              <w:rPr>
                <w:rFonts w:ascii="Times New Roman" w:hAnsi="Times New Roman"/>
              </w:rPr>
              <w:t xml:space="preserve"> </w:t>
            </w:r>
          </w:p>
          <w:p w:rsidR="00812E42" w:rsidRDefault="00812E42" w:rsidP="001559AE">
            <w:pPr>
              <w:pStyle w:val="Textebrut"/>
              <w:jc w:val="both"/>
              <w:rPr>
                <w:rFonts w:ascii="Times New Roman" w:hAnsi="Times New Roman"/>
              </w:rPr>
            </w:pPr>
            <w:r w:rsidRPr="00AC4E6F">
              <w:rPr>
                <w:rFonts w:ascii="Times New Roman" w:hAnsi="Times New Roman"/>
              </w:rPr>
              <w:t>Date de fin de prise en charge : 31 juillet 2027</w:t>
            </w:r>
          </w:p>
          <w:p w:rsidR="00812E42" w:rsidRPr="00AC4E6F" w:rsidRDefault="00812E42" w:rsidP="001559AE">
            <w:pPr>
              <w:pStyle w:val="Textebrut"/>
              <w:jc w:val="both"/>
              <w:rPr>
                <w:rFonts w:ascii="Times New Roman" w:hAnsi="Times New Roman"/>
              </w:rPr>
            </w:pPr>
          </w:p>
        </w:tc>
      </w:tr>
      <w:tr w:rsidR="00AC4E6F" w:rsidRPr="00AC4E6F" w:rsidTr="00812E42">
        <w:tc>
          <w:tcPr>
            <w:tcW w:w="1029" w:type="pct"/>
            <w:tcBorders>
              <w:top w:val="single" w:sz="4" w:space="0" w:color="auto"/>
            </w:tcBorders>
          </w:tcPr>
          <w:p w:rsidR="004421BB" w:rsidRPr="00440849" w:rsidRDefault="00440849" w:rsidP="00887942">
            <w:pPr>
              <w:pStyle w:val="Textebrut"/>
              <w:jc w:val="center"/>
              <w:rPr>
                <w:rFonts w:ascii="Times New Roman" w:hAnsi="Times New Roman"/>
                <w:b/>
              </w:rPr>
            </w:pPr>
            <w:r w:rsidRPr="00335CF3">
              <w:rPr>
                <w:rFonts w:ascii="Times New Roman" w:hAnsi="Times New Roman"/>
                <w:b/>
              </w:rPr>
              <w:t>1103446</w:t>
            </w:r>
          </w:p>
        </w:tc>
        <w:tc>
          <w:tcPr>
            <w:tcW w:w="3971" w:type="pct"/>
            <w:tcBorders>
              <w:top w:val="single" w:sz="4" w:space="0" w:color="auto"/>
            </w:tcBorders>
          </w:tcPr>
          <w:p w:rsidR="004421BB" w:rsidRPr="00E029AB" w:rsidRDefault="004421BB" w:rsidP="00887942">
            <w:pPr>
              <w:pStyle w:val="Textebrut"/>
              <w:jc w:val="both"/>
              <w:rPr>
                <w:rFonts w:ascii="Times New Roman" w:hAnsi="Times New Roman"/>
                <w:b/>
              </w:rPr>
            </w:pPr>
            <w:r w:rsidRPr="00E029AB">
              <w:rPr>
                <w:rFonts w:ascii="Times New Roman" w:hAnsi="Times New Roman"/>
                <w:b/>
              </w:rPr>
              <w:t>PPC, apnée sommeil, patient non télé</w:t>
            </w:r>
            <w:r w:rsidR="00AA6B26" w:rsidRPr="00E029AB">
              <w:rPr>
                <w:rFonts w:ascii="Times New Roman" w:hAnsi="Times New Roman"/>
                <w:b/>
              </w:rPr>
              <w:t>suivi</w:t>
            </w:r>
            <w:r w:rsidRPr="00E029AB">
              <w:rPr>
                <w:rFonts w:ascii="Times New Roman" w:hAnsi="Times New Roman"/>
                <w:b/>
              </w:rPr>
              <w:t>, forfait hebdo 9</w:t>
            </w:r>
            <w:r w:rsidR="00440849">
              <w:rPr>
                <w:rFonts w:ascii="Times New Roman" w:hAnsi="Times New Roman"/>
                <w:b/>
              </w:rPr>
              <w:t>.NT1</w:t>
            </w:r>
            <w:r w:rsidRPr="00E029AB">
              <w:rPr>
                <w:rFonts w:ascii="Times New Roman" w:hAnsi="Times New Roman"/>
                <w:b/>
              </w:rPr>
              <w:t>.</w:t>
            </w:r>
          </w:p>
          <w:p w:rsidR="00D17D5B" w:rsidRPr="00AC4E6F" w:rsidRDefault="005E6601" w:rsidP="00061253">
            <w:pPr>
              <w:pStyle w:val="Textebrut"/>
              <w:jc w:val="both"/>
              <w:rPr>
                <w:rFonts w:ascii="Times New Roman" w:hAnsi="Times New Roman"/>
              </w:rPr>
            </w:pPr>
            <w:r w:rsidRPr="00AC4E6F">
              <w:rPr>
                <w:rFonts w:ascii="Times New Roman" w:hAnsi="Times New Roman"/>
              </w:rPr>
              <w:t>La prise en charge du forfait hebdomadaire 9.</w:t>
            </w:r>
            <w:r w:rsidR="00440849">
              <w:rPr>
                <w:rFonts w:ascii="Times New Roman" w:hAnsi="Times New Roman"/>
              </w:rPr>
              <w:t>NT1</w:t>
            </w:r>
            <w:r w:rsidR="00440849" w:rsidRPr="00AC4E6F">
              <w:rPr>
                <w:rFonts w:ascii="Times New Roman" w:hAnsi="Times New Roman"/>
              </w:rPr>
              <w:t xml:space="preserve"> </w:t>
            </w:r>
            <w:r w:rsidRPr="00AC4E6F">
              <w:rPr>
                <w:rFonts w:ascii="Times New Roman" w:hAnsi="Times New Roman"/>
              </w:rPr>
              <w:t>de prestation de pression positive continue par l’AMO est assurée pour un patient non télésuivi qui a accepté le relevé de ses données d’observance pendant six périodes consécutives de quatre semaines (28 jours) consécutives :</w:t>
            </w:r>
          </w:p>
          <w:p w:rsidR="00D17D5B" w:rsidRPr="00AC4E6F" w:rsidRDefault="00883789" w:rsidP="00061253">
            <w:pPr>
              <w:pStyle w:val="Textebrut"/>
              <w:numPr>
                <w:ilvl w:val="0"/>
                <w:numId w:val="27"/>
              </w:numPr>
              <w:jc w:val="both"/>
              <w:rPr>
                <w:rFonts w:ascii="Times New Roman" w:hAnsi="Times New Roman"/>
              </w:rPr>
            </w:pPr>
            <w:r w:rsidRPr="00AC4E6F">
              <w:rPr>
                <w:rFonts w:ascii="Times New Roman" w:hAnsi="Times New Roman"/>
              </w:rPr>
              <w:t xml:space="preserve">en relais du forfait </w:t>
            </w:r>
            <w:r w:rsidR="00420FB7">
              <w:rPr>
                <w:rFonts w:ascii="Times New Roman" w:hAnsi="Times New Roman"/>
              </w:rPr>
              <w:t>9.INI (1132608)</w:t>
            </w:r>
            <w:r w:rsidRPr="00AC4E6F">
              <w:rPr>
                <w:rFonts w:ascii="Times New Roman" w:hAnsi="Times New Roman"/>
              </w:rPr>
              <w:t xml:space="preserve">, </w:t>
            </w:r>
          </w:p>
          <w:p w:rsidR="00AA6B26" w:rsidRDefault="00D17D5B" w:rsidP="00061253">
            <w:pPr>
              <w:pStyle w:val="Textebrut"/>
              <w:numPr>
                <w:ilvl w:val="0"/>
                <w:numId w:val="27"/>
              </w:numPr>
              <w:jc w:val="both"/>
              <w:rPr>
                <w:rFonts w:ascii="Times New Roman" w:hAnsi="Times New Roman"/>
              </w:rPr>
            </w:pPr>
            <w:r w:rsidRPr="00AC4E6F">
              <w:rPr>
                <w:rFonts w:ascii="Times New Roman" w:hAnsi="Times New Roman"/>
              </w:rPr>
              <w:t>dont</w:t>
            </w:r>
            <w:r w:rsidR="00CD3F25" w:rsidRPr="00AC4E6F">
              <w:rPr>
                <w:rFonts w:ascii="Times New Roman" w:hAnsi="Times New Roman"/>
              </w:rPr>
              <w:t xml:space="preserve"> </w:t>
            </w:r>
            <w:r w:rsidR="004E2141" w:rsidRPr="00AC4E6F">
              <w:rPr>
                <w:rFonts w:ascii="Times New Roman" w:hAnsi="Times New Roman"/>
              </w:rPr>
              <w:t>le relevé des</w:t>
            </w:r>
            <w:r w:rsidR="00CD3F25" w:rsidRPr="00AC4E6F">
              <w:rPr>
                <w:rFonts w:ascii="Times New Roman" w:hAnsi="Times New Roman"/>
              </w:rPr>
              <w:t xml:space="preserve"> données d’observance, pendant </w:t>
            </w:r>
            <w:r w:rsidR="00B51169" w:rsidRPr="00AC4E6F">
              <w:rPr>
                <w:rFonts w:ascii="Times New Roman" w:hAnsi="Times New Roman"/>
              </w:rPr>
              <w:t xml:space="preserve">les </w:t>
            </w:r>
            <w:r w:rsidR="00CD3F25" w:rsidRPr="00AC4E6F">
              <w:rPr>
                <w:rFonts w:ascii="Times New Roman" w:hAnsi="Times New Roman"/>
              </w:rPr>
              <w:t>six périodes consécutives de  quatre semaines (28 jours) consécutives</w:t>
            </w:r>
            <w:r w:rsidR="004E2141" w:rsidRPr="00AC4E6F">
              <w:rPr>
                <w:rFonts w:ascii="Times New Roman" w:hAnsi="Times New Roman"/>
              </w:rPr>
              <w:t xml:space="preserve"> précédentes </w:t>
            </w:r>
            <w:r w:rsidR="005E6601" w:rsidRPr="00AC4E6F">
              <w:rPr>
                <w:rFonts w:ascii="Times New Roman" w:hAnsi="Times New Roman"/>
              </w:rPr>
              <w:t xml:space="preserve">en </w:t>
            </w:r>
            <w:r w:rsidR="004E2141" w:rsidRPr="00AC4E6F">
              <w:rPr>
                <w:rFonts w:ascii="Times New Roman" w:hAnsi="Times New Roman"/>
              </w:rPr>
              <w:t>non télésuivi</w:t>
            </w:r>
            <w:r w:rsidR="00CD3F25" w:rsidRPr="00AC4E6F">
              <w:rPr>
                <w:rFonts w:ascii="Times New Roman" w:hAnsi="Times New Roman"/>
              </w:rPr>
              <w:t xml:space="preserve"> </w:t>
            </w:r>
            <w:r w:rsidR="004E2141" w:rsidRPr="00AC4E6F">
              <w:rPr>
                <w:rFonts w:ascii="Times New Roman" w:hAnsi="Times New Roman"/>
              </w:rPr>
              <w:t>indique</w:t>
            </w:r>
            <w:r w:rsidR="00883789" w:rsidRPr="00AC4E6F">
              <w:rPr>
                <w:rFonts w:ascii="Times New Roman" w:hAnsi="Times New Roman"/>
              </w:rPr>
              <w:t xml:space="preserve">nt </w:t>
            </w:r>
            <w:r w:rsidR="004E2141" w:rsidRPr="00AC4E6F">
              <w:rPr>
                <w:rFonts w:ascii="Times New Roman" w:hAnsi="Times New Roman"/>
              </w:rPr>
              <w:t xml:space="preserve">une </w:t>
            </w:r>
            <w:r w:rsidR="00883789" w:rsidRPr="00AC4E6F">
              <w:rPr>
                <w:rFonts w:ascii="Times New Roman" w:hAnsi="Times New Roman"/>
              </w:rPr>
              <w:t xml:space="preserve">observance </w:t>
            </w:r>
            <w:r w:rsidR="00AA6B26" w:rsidRPr="00AC4E6F">
              <w:rPr>
                <w:rFonts w:ascii="Times New Roman" w:hAnsi="Times New Roman"/>
              </w:rPr>
              <w:t>d’au moins 112 h au cours d’au mo</w:t>
            </w:r>
            <w:r w:rsidR="00606A9D" w:rsidRPr="00AC4E6F">
              <w:rPr>
                <w:rFonts w:ascii="Times New Roman" w:hAnsi="Times New Roman"/>
              </w:rPr>
              <w:t>i</w:t>
            </w:r>
            <w:r w:rsidR="00AA6B26" w:rsidRPr="00AC4E6F">
              <w:rPr>
                <w:rFonts w:ascii="Times New Roman" w:hAnsi="Times New Roman"/>
              </w:rPr>
              <w:t xml:space="preserve">ns cinq </w:t>
            </w:r>
            <w:r w:rsidR="00606A9D" w:rsidRPr="00AC4E6F">
              <w:rPr>
                <w:rFonts w:ascii="Times New Roman" w:hAnsi="Times New Roman"/>
              </w:rPr>
              <w:t xml:space="preserve">de ces six dernières </w:t>
            </w:r>
            <w:r w:rsidR="00883789" w:rsidRPr="00AC4E6F">
              <w:rPr>
                <w:rFonts w:ascii="Times New Roman" w:hAnsi="Times New Roman"/>
              </w:rPr>
              <w:t>période</w:t>
            </w:r>
            <w:r w:rsidR="00AA6B26" w:rsidRPr="00AC4E6F">
              <w:rPr>
                <w:rFonts w:ascii="Times New Roman" w:hAnsi="Times New Roman"/>
              </w:rPr>
              <w:t>s</w:t>
            </w:r>
            <w:r w:rsidR="005E6601" w:rsidRPr="00AC4E6F">
              <w:rPr>
                <w:rFonts w:ascii="Times New Roman" w:hAnsi="Times New Roman"/>
              </w:rPr>
              <w:t>.</w:t>
            </w:r>
          </w:p>
          <w:p w:rsidR="00AB55EF" w:rsidRPr="00AC4E6F" w:rsidRDefault="00AB55EF" w:rsidP="00E029AB">
            <w:pPr>
              <w:pStyle w:val="Textebrut"/>
              <w:jc w:val="both"/>
              <w:rPr>
                <w:rFonts w:ascii="Times New Roman" w:hAnsi="Times New Roman"/>
              </w:rPr>
            </w:pPr>
          </w:p>
          <w:p w:rsidR="004421BB" w:rsidRDefault="00AA6B26" w:rsidP="00061253">
            <w:pPr>
              <w:pStyle w:val="Textebrut"/>
              <w:jc w:val="both"/>
              <w:rPr>
                <w:rFonts w:ascii="Times New Roman" w:hAnsi="Times New Roman"/>
              </w:rPr>
            </w:pPr>
            <w:r w:rsidRPr="00AC4E6F">
              <w:rPr>
                <w:rFonts w:ascii="Times New Roman" w:hAnsi="Times New Roman"/>
              </w:rPr>
              <w:t>Date de fin de prise en charge : 31 juillet 2027</w:t>
            </w:r>
          </w:p>
          <w:p w:rsidR="00AB55EF" w:rsidRPr="00AC4E6F" w:rsidRDefault="00AB55EF" w:rsidP="00061253">
            <w:pPr>
              <w:pStyle w:val="Textebrut"/>
              <w:jc w:val="both"/>
              <w:rPr>
                <w:rFonts w:ascii="Times New Roman" w:hAnsi="Times New Roman"/>
              </w:rPr>
            </w:pPr>
          </w:p>
        </w:tc>
      </w:tr>
      <w:tr w:rsidR="00AC4E6F" w:rsidRPr="00AC4E6F" w:rsidTr="00812E42">
        <w:trPr>
          <w:trHeight w:val="2129"/>
        </w:trPr>
        <w:tc>
          <w:tcPr>
            <w:tcW w:w="1029" w:type="pct"/>
            <w:tcBorders>
              <w:top w:val="single" w:sz="4" w:space="0" w:color="auto"/>
            </w:tcBorders>
          </w:tcPr>
          <w:p w:rsidR="00AA6B26" w:rsidRPr="00440849" w:rsidRDefault="00440849" w:rsidP="00AA6B26">
            <w:pPr>
              <w:pStyle w:val="Textebrut"/>
              <w:jc w:val="center"/>
              <w:rPr>
                <w:rFonts w:ascii="Times New Roman" w:hAnsi="Times New Roman"/>
                <w:b/>
              </w:rPr>
            </w:pPr>
            <w:r w:rsidRPr="00335CF3">
              <w:rPr>
                <w:rFonts w:ascii="Times New Roman" w:hAnsi="Times New Roman"/>
                <w:b/>
              </w:rPr>
              <w:t>1162006</w:t>
            </w:r>
          </w:p>
        </w:tc>
        <w:tc>
          <w:tcPr>
            <w:tcW w:w="3971" w:type="pct"/>
            <w:tcBorders>
              <w:top w:val="single" w:sz="4" w:space="0" w:color="auto"/>
            </w:tcBorders>
          </w:tcPr>
          <w:p w:rsidR="00AA6B26" w:rsidRPr="00E029AB" w:rsidRDefault="00AA6B26" w:rsidP="00AA6B26">
            <w:pPr>
              <w:pStyle w:val="Textebrut"/>
              <w:jc w:val="both"/>
              <w:rPr>
                <w:rFonts w:ascii="Times New Roman" w:hAnsi="Times New Roman"/>
                <w:b/>
              </w:rPr>
            </w:pPr>
            <w:r w:rsidRPr="00E029AB">
              <w:rPr>
                <w:rFonts w:ascii="Times New Roman" w:hAnsi="Times New Roman"/>
                <w:b/>
              </w:rPr>
              <w:t>PPC, apnée sommeil, patient non télésuivi, forfait hebdo 9.</w:t>
            </w:r>
            <w:r w:rsidR="00440849">
              <w:rPr>
                <w:rFonts w:ascii="Times New Roman" w:hAnsi="Times New Roman"/>
                <w:b/>
              </w:rPr>
              <w:t>NT2</w:t>
            </w:r>
            <w:r w:rsidR="00F979D1">
              <w:rPr>
                <w:rFonts w:ascii="Times New Roman" w:hAnsi="Times New Roman"/>
                <w:b/>
              </w:rPr>
              <w:t>.</w:t>
            </w:r>
          </w:p>
          <w:p w:rsidR="004E2141" w:rsidRPr="00AC4E6F" w:rsidRDefault="00CD3F25" w:rsidP="00061253">
            <w:pPr>
              <w:pStyle w:val="Textebrut"/>
              <w:jc w:val="both"/>
              <w:rPr>
                <w:rFonts w:ascii="Times New Roman" w:hAnsi="Times New Roman"/>
              </w:rPr>
            </w:pPr>
            <w:r w:rsidRPr="00AC4E6F">
              <w:rPr>
                <w:rFonts w:ascii="Times New Roman" w:hAnsi="Times New Roman"/>
              </w:rPr>
              <w:t>La prise en charge du forfait hebdomadaire 9.</w:t>
            </w:r>
            <w:r w:rsidR="00440849">
              <w:rPr>
                <w:rFonts w:ascii="Times New Roman" w:hAnsi="Times New Roman"/>
              </w:rPr>
              <w:t>NT2</w:t>
            </w:r>
            <w:r w:rsidR="00440849" w:rsidRPr="00AC4E6F">
              <w:rPr>
                <w:rFonts w:ascii="Times New Roman" w:hAnsi="Times New Roman"/>
              </w:rPr>
              <w:t xml:space="preserve"> </w:t>
            </w:r>
            <w:r w:rsidRPr="00AC4E6F">
              <w:rPr>
                <w:rFonts w:ascii="Times New Roman" w:hAnsi="Times New Roman"/>
              </w:rPr>
              <w:t>de prestation de pression positive continue par l’AMO est assurée pour un patient non télésuivi qui a accepté le relevé de ses données d’observance pendant six périodes consécutives de quatre semaines (28 jours) consécutives</w:t>
            </w:r>
            <w:r w:rsidR="005E6601" w:rsidRPr="00AC4E6F">
              <w:rPr>
                <w:rFonts w:ascii="Times New Roman" w:hAnsi="Times New Roman"/>
              </w:rPr>
              <w:t>,</w:t>
            </w:r>
            <w:r w:rsidR="004E2141" w:rsidRPr="00AC4E6F">
              <w:rPr>
                <w:rFonts w:ascii="Times New Roman" w:hAnsi="Times New Roman"/>
              </w:rPr>
              <w:t xml:space="preserve"> dont le relevé des données d’observance, pendant les six périodes consécutives de  quatre semaines (28 jours) consécutives précédentes indiquent une observance : </w:t>
            </w:r>
          </w:p>
          <w:p w:rsidR="004E2141" w:rsidRPr="00AC4E6F" w:rsidRDefault="00CD3F25" w:rsidP="00061253">
            <w:pPr>
              <w:pStyle w:val="Textebrut"/>
              <w:numPr>
                <w:ilvl w:val="1"/>
                <w:numId w:val="53"/>
              </w:numPr>
              <w:ind w:left="927"/>
              <w:jc w:val="both"/>
              <w:rPr>
                <w:rFonts w:ascii="Times New Roman" w:hAnsi="Times New Roman"/>
              </w:rPr>
            </w:pPr>
            <w:r w:rsidRPr="00AC4E6F">
              <w:rPr>
                <w:rFonts w:ascii="Times New Roman" w:hAnsi="Times New Roman"/>
              </w:rPr>
              <w:t xml:space="preserve">d’au moins 112 h au cours d’au moins quatre de ces six dernières périodes, ou </w:t>
            </w:r>
          </w:p>
          <w:p w:rsidR="00CD3F25" w:rsidRDefault="00CD3F25" w:rsidP="00061253">
            <w:pPr>
              <w:pStyle w:val="Textebrut"/>
              <w:numPr>
                <w:ilvl w:val="1"/>
                <w:numId w:val="53"/>
              </w:numPr>
              <w:ind w:left="927"/>
              <w:jc w:val="both"/>
              <w:rPr>
                <w:rFonts w:ascii="Times New Roman" w:hAnsi="Times New Roman"/>
              </w:rPr>
            </w:pPr>
            <w:r w:rsidRPr="00AC4E6F">
              <w:rPr>
                <w:rFonts w:ascii="Times New Roman" w:hAnsi="Times New Roman"/>
              </w:rPr>
              <w:t xml:space="preserve">supérieure </w:t>
            </w:r>
            <w:r w:rsidR="00800AC8" w:rsidRPr="00AC4E6F">
              <w:rPr>
                <w:rFonts w:ascii="Times New Roman" w:hAnsi="Times New Roman"/>
              </w:rPr>
              <w:t xml:space="preserve">ou égale </w:t>
            </w:r>
            <w:r w:rsidRPr="00AC4E6F">
              <w:rPr>
                <w:rFonts w:ascii="Times New Roman" w:hAnsi="Times New Roman"/>
              </w:rPr>
              <w:t>à 56 heures pendant au moins cinq de ces six dernières périodes.</w:t>
            </w:r>
          </w:p>
          <w:p w:rsidR="00AB55EF" w:rsidRPr="00AC4E6F" w:rsidRDefault="00AB55EF" w:rsidP="00E029AB">
            <w:pPr>
              <w:pStyle w:val="Textebrut"/>
              <w:ind w:left="927"/>
              <w:jc w:val="both"/>
              <w:rPr>
                <w:rFonts w:ascii="Times New Roman" w:hAnsi="Times New Roman"/>
              </w:rPr>
            </w:pPr>
          </w:p>
          <w:p w:rsidR="00AA6B26" w:rsidRDefault="00AA6B26" w:rsidP="00061253">
            <w:pPr>
              <w:pStyle w:val="Textebrut"/>
              <w:spacing w:after="120"/>
              <w:jc w:val="both"/>
              <w:rPr>
                <w:rFonts w:ascii="Times New Roman" w:hAnsi="Times New Roman"/>
              </w:rPr>
            </w:pPr>
            <w:r w:rsidRPr="00AC4E6F">
              <w:rPr>
                <w:rFonts w:ascii="Times New Roman" w:hAnsi="Times New Roman"/>
              </w:rPr>
              <w:t>Date de fin de prise en charge : 31 juillet 2027</w:t>
            </w:r>
          </w:p>
          <w:p w:rsidR="00AB55EF" w:rsidRPr="00AC4E6F" w:rsidRDefault="00AB55EF" w:rsidP="00061253">
            <w:pPr>
              <w:pStyle w:val="Textebrut"/>
              <w:spacing w:after="120"/>
              <w:jc w:val="both"/>
              <w:rPr>
                <w:rFonts w:ascii="Times New Roman" w:hAnsi="Times New Roman"/>
              </w:rPr>
            </w:pPr>
          </w:p>
        </w:tc>
      </w:tr>
      <w:tr w:rsidR="00AC4E6F" w:rsidRPr="00AC4E6F" w:rsidTr="00812E42">
        <w:tc>
          <w:tcPr>
            <w:tcW w:w="1029" w:type="pct"/>
            <w:tcBorders>
              <w:top w:val="single" w:sz="4" w:space="0" w:color="auto"/>
            </w:tcBorders>
          </w:tcPr>
          <w:p w:rsidR="00AA6B26" w:rsidRPr="00A65C21" w:rsidRDefault="00A65C21" w:rsidP="00AA6B26">
            <w:pPr>
              <w:pStyle w:val="Textebrut"/>
              <w:jc w:val="center"/>
              <w:rPr>
                <w:rFonts w:ascii="Times New Roman" w:hAnsi="Times New Roman"/>
                <w:b/>
              </w:rPr>
            </w:pPr>
            <w:r w:rsidRPr="00335CF3">
              <w:rPr>
                <w:rFonts w:ascii="Times New Roman" w:hAnsi="Times New Roman"/>
                <w:b/>
              </w:rPr>
              <w:t>1124112</w:t>
            </w:r>
          </w:p>
        </w:tc>
        <w:tc>
          <w:tcPr>
            <w:tcW w:w="3971" w:type="pct"/>
            <w:tcBorders>
              <w:top w:val="single" w:sz="4" w:space="0" w:color="auto"/>
            </w:tcBorders>
          </w:tcPr>
          <w:p w:rsidR="00AA6B26" w:rsidRPr="00E029AB" w:rsidRDefault="00AA6B26" w:rsidP="00AA6B26">
            <w:pPr>
              <w:pStyle w:val="Textebrut"/>
              <w:jc w:val="both"/>
              <w:rPr>
                <w:rFonts w:ascii="Times New Roman" w:hAnsi="Times New Roman"/>
                <w:b/>
              </w:rPr>
            </w:pPr>
            <w:r w:rsidRPr="00E029AB">
              <w:rPr>
                <w:rFonts w:ascii="Times New Roman" w:hAnsi="Times New Roman"/>
                <w:b/>
              </w:rPr>
              <w:t>PPC, apnée sommeil, patient télésuivi ou non télésuivi, forfait hebdo 9.</w:t>
            </w:r>
            <w:r w:rsidR="00A65C21">
              <w:rPr>
                <w:rFonts w:ascii="Times New Roman" w:hAnsi="Times New Roman"/>
                <w:b/>
              </w:rPr>
              <w:t>NOB</w:t>
            </w:r>
            <w:r w:rsidRPr="00E029AB">
              <w:rPr>
                <w:rFonts w:ascii="Times New Roman" w:hAnsi="Times New Roman"/>
                <w:b/>
              </w:rPr>
              <w:t>.</w:t>
            </w:r>
          </w:p>
          <w:p w:rsidR="008F7BD3" w:rsidRPr="00AC4E6F" w:rsidRDefault="00AA6B26" w:rsidP="00AA6B26">
            <w:pPr>
              <w:pStyle w:val="Textebrut"/>
              <w:jc w:val="both"/>
              <w:rPr>
                <w:rFonts w:ascii="Times New Roman" w:hAnsi="Times New Roman"/>
              </w:rPr>
            </w:pPr>
            <w:r w:rsidRPr="00AC4E6F">
              <w:rPr>
                <w:rFonts w:ascii="Times New Roman" w:hAnsi="Times New Roman"/>
              </w:rPr>
              <w:t xml:space="preserve">La prise en charge par l’AMO </w:t>
            </w:r>
            <w:r w:rsidR="00F6710E" w:rsidRPr="00AC4E6F">
              <w:rPr>
                <w:rFonts w:ascii="Times New Roman" w:hAnsi="Times New Roman"/>
              </w:rPr>
              <w:t>du forfait hebdomadaire 9.</w:t>
            </w:r>
            <w:r w:rsidR="00A65C21">
              <w:rPr>
                <w:rFonts w:ascii="Times New Roman" w:hAnsi="Times New Roman"/>
              </w:rPr>
              <w:t>NOB</w:t>
            </w:r>
            <w:r w:rsidR="00F6710E" w:rsidRPr="00AC4E6F">
              <w:rPr>
                <w:rFonts w:ascii="Times New Roman" w:hAnsi="Times New Roman"/>
              </w:rPr>
              <w:t xml:space="preserve"> de prestation de pression positive continue </w:t>
            </w:r>
            <w:r w:rsidRPr="00AC4E6F">
              <w:rPr>
                <w:rFonts w:ascii="Times New Roman" w:hAnsi="Times New Roman"/>
              </w:rPr>
              <w:t>est</w:t>
            </w:r>
            <w:r w:rsidR="008F7BD3" w:rsidRPr="00AC4E6F">
              <w:rPr>
                <w:rFonts w:ascii="Times New Roman" w:hAnsi="Times New Roman"/>
              </w:rPr>
              <w:t xml:space="preserve"> assurée :</w:t>
            </w:r>
          </w:p>
          <w:p w:rsidR="006C0FBC" w:rsidRPr="00AC4E6F" w:rsidRDefault="00AA6B26" w:rsidP="00061253">
            <w:pPr>
              <w:pStyle w:val="Textebrut"/>
              <w:numPr>
                <w:ilvl w:val="0"/>
                <w:numId w:val="27"/>
              </w:numPr>
              <w:jc w:val="both"/>
              <w:rPr>
                <w:rFonts w:ascii="Times New Roman" w:hAnsi="Times New Roman"/>
              </w:rPr>
            </w:pPr>
            <w:r w:rsidRPr="00AC4E6F">
              <w:rPr>
                <w:rFonts w:ascii="Times New Roman" w:hAnsi="Times New Roman"/>
              </w:rPr>
              <w:t xml:space="preserve">en relais du forfait </w:t>
            </w:r>
            <w:r w:rsidR="00420FB7">
              <w:rPr>
                <w:rFonts w:ascii="Times New Roman" w:hAnsi="Times New Roman"/>
              </w:rPr>
              <w:t>9.INI (1132608)</w:t>
            </w:r>
            <w:r w:rsidRPr="00AC4E6F">
              <w:rPr>
                <w:rFonts w:ascii="Times New Roman" w:hAnsi="Times New Roman"/>
              </w:rPr>
              <w:t>, pour un patient qui refuse le relevé de ses données</w:t>
            </w:r>
            <w:r w:rsidR="006C0FBC" w:rsidRPr="00AC4E6F">
              <w:rPr>
                <w:rFonts w:ascii="Times New Roman" w:hAnsi="Times New Roman"/>
              </w:rPr>
              <w:t xml:space="preserve"> à l’issue de cette phase initiale</w:t>
            </w:r>
            <w:r w:rsidRPr="00AC4E6F">
              <w:rPr>
                <w:rFonts w:ascii="Times New Roman" w:hAnsi="Times New Roman"/>
              </w:rPr>
              <w:t>, ou</w:t>
            </w:r>
          </w:p>
          <w:p w:rsidR="001E28B9" w:rsidRPr="00AC4E6F" w:rsidRDefault="00C428BD" w:rsidP="00061253">
            <w:pPr>
              <w:pStyle w:val="Textebrut"/>
              <w:numPr>
                <w:ilvl w:val="0"/>
                <w:numId w:val="27"/>
              </w:numPr>
              <w:jc w:val="both"/>
              <w:rPr>
                <w:rFonts w:ascii="Times New Roman" w:hAnsi="Times New Roman"/>
              </w:rPr>
            </w:pPr>
            <w:r w:rsidRPr="00AC4E6F">
              <w:rPr>
                <w:rFonts w:ascii="Times New Roman" w:hAnsi="Times New Roman"/>
              </w:rPr>
              <w:lastRenderedPageBreak/>
              <w:t>p</w:t>
            </w:r>
            <w:r w:rsidR="001E28B9" w:rsidRPr="00AC4E6F">
              <w:rPr>
                <w:rFonts w:ascii="Times New Roman" w:hAnsi="Times New Roman"/>
              </w:rPr>
              <w:t>our un patient non télésuivi qui après avoir accepté le relevé de ses données d’observance</w:t>
            </w:r>
            <w:r w:rsidRPr="00AC4E6F">
              <w:rPr>
                <w:rFonts w:ascii="Times New Roman" w:hAnsi="Times New Roman"/>
              </w:rPr>
              <w:t xml:space="preserve"> le</w:t>
            </w:r>
            <w:r w:rsidR="001E28B9" w:rsidRPr="00AC4E6F">
              <w:rPr>
                <w:rFonts w:ascii="Times New Roman" w:hAnsi="Times New Roman"/>
              </w:rPr>
              <w:t>refuse en cours de traitement</w:t>
            </w:r>
            <w:r w:rsidRPr="00AC4E6F">
              <w:rPr>
                <w:rFonts w:ascii="Times New Roman" w:hAnsi="Times New Roman"/>
              </w:rPr>
              <w:t xml:space="preserve"> c</w:t>
            </w:r>
            <w:r w:rsidR="001E28B9" w:rsidRPr="00AC4E6F">
              <w:rPr>
                <w:rFonts w:ascii="Times New Roman" w:hAnsi="Times New Roman"/>
              </w:rPr>
              <w:t xml:space="preserve">e relevé ; la prise en charge par le forfait hebdomadaire </w:t>
            </w:r>
            <w:r w:rsidR="00A65C21">
              <w:rPr>
                <w:rFonts w:ascii="Times New Roman" w:hAnsi="Times New Roman"/>
              </w:rPr>
              <w:t>9.NOB (1124112)</w:t>
            </w:r>
            <w:r w:rsidR="001E28B9" w:rsidRPr="00AC4E6F">
              <w:rPr>
                <w:rFonts w:ascii="Times New Roman" w:hAnsi="Times New Roman"/>
              </w:rPr>
              <w:t xml:space="preserve"> de prestation de pression positive intervient à l’issue de la semaine au cours de laquelle il a fait sa demande de changement de statut, et dès la première semaine qui suit cette dernière demande ;</w:t>
            </w:r>
          </w:p>
          <w:p w:rsidR="008F7BD3" w:rsidRPr="00AC4E6F" w:rsidRDefault="006C0FBC" w:rsidP="00061253">
            <w:pPr>
              <w:pStyle w:val="Textebrut"/>
              <w:numPr>
                <w:ilvl w:val="0"/>
                <w:numId w:val="27"/>
              </w:numPr>
              <w:jc w:val="both"/>
              <w:rPr>
                <w:rFonts w:ascii="Times New Roman" w:hAnsi="Times New Roman"/>
              </w:rPr>
            </w:pPr>
            <w:r w:rsidRPr="00AC4E6F">
              <w:rPr>
                <w:rFonts w:ascii="Times New Roman" w:hAnsi="Times New Roman"/>
              </w:rPr>
              <w:t xml:space="preserve">pour un patient télésuivi qui ne souhaite plus être télésuivi et qui ne souhaite plus que ses données d’observance soit relevées ; la prise en charge par le forfait hebdomadaire </w:t>
            </w:r>
            <w:r w:rsidR="00A65C21">
              <w:rPr>
                <w:rFonts w:ascii="Times New Roman" w:hAnsi="Times New Roman"/>
              </w:rPr>
              <w:t>9.NOB (1124112)</w:t>
            </w:r>
            <w:r w:rsidRPr="00AC4E6F">
              <w:rPr>
                <w:rFonts w:ascii="Times New Roman" w:hAnsi="Times New Roman"/>
              </w:rPr>
              <w:t xml:space="preserve"> de prestation de pression positive intervient à l’issue de la semaine au cours de laquelle il a fait sa demande de changement de statut, dès la première semaine qui suit ce</w:t>
            </w:r>
            <w:r w:rsidR="001E28B9" w:rsidRPr="00AC4E6F">
              <w:rPr>
                <w:rFonts w:ascii="Times New Roman" w:hAnsi="Times New Roman"/>
              </w:rPr>
              <w:t>tte derniè</w:t>
            </w:r>
            <w:r w:rsidRPr="00AC4E6F">
              <w:rPr>
                <w:rFonts w:ascii="Times New Roman" w:hAnsi="Times New Roman"/>
              </w:rPr>
              <w:t>r</w:t>
            </w:r>
            <w:r w:rsidR="001E28B9" w:rsidRPr="00AC4E6F">
              <w:rPr>
                <w:rFonts w:ascii="Times New Roman" w:hAnsi="Times New Roman"/>
              </w:rPr>
              <w:t>e</w:t>
            </w:r>
            <w:r w:rsidRPr="00AC4E6F">
              <w:rPr>
                <w:rFonts w:ascii="Times New Roman" w:hAnsi="Times New Roman"/>
              </w:rPr>
              <w:t> </w:t>
            </w:r>
            <w:r w:rsidR="001E28B9" w:rsidRPr="00AC4E6F">
              <w:rPr>
                <w:rFonts w:ascii="Times New Roman" w:hAnsi="Times New Roman"/>
              </w:rPr>
              <w:t>demande</w:t>
            </w:r>
            <w:r w:rsidRPr="00AC4E6F">
              <w:rPr>
                <w:rFonts w:ascii="Times New Roman" w:hAnsi="Times New Roman"/>
              </w:rPr>
              <w:t xml:space="preserve">; </w:t>
            </w:r>
            <w:r w:rsidR="00AA6B26" w:rsidRPr="00AC4E6F">
              <w:rPr>
                <w:rFonts w:ascii="Times New Roman" w:hAnsi="Times New Roman"/>
              </w:rPr>
              <w:t xml:space="preserve"> </w:t>
            </w:r>
          </w:p>
          <w:p w:rsidR="008F7BD3" w:rsidRPr="00AC4E6F" w:rsidRDefault="008F7BD3" w:rsidP="00061253">
            <w:pPr>
              <w:pStyle w:val="Textebrut"/>
              <w:numPr>
                <w:ilvl w:val="0"/>
                <w:numId w:val="27"/>
              </w:numPr>
              <w:jc w:val="both"/>
              <w:rPr>
                <w:rFonts w:ascii="Times New Roman" w:hAnsi="Times New Roman"/>
              </w:rPr>
            </w:pPr>
            <w:r w:rsidRPr="00AC4E6F">
              <w:rPr>
                <w:rFonts w:ascii="Times New Roman" w:hAnsi="Times New Roman"/>
              </w:rPr>
              <w:t xml:space="preserve">pour un patient télésuivi ayant bénéficier lors des 3 périodes précédentes consécutives de 4 semaines consécutives du forfait hebdomadaire </w:t>
            </w:r>
            <w:r w:rsidR="00A65C21">
              <w:rPr>
                <w:rFonts w:ascii="Times New Roman" w:hAnsi="Times New Roman"/>
              </w:rPr>
              <w:t>9.TL3 (1192987)</w:t>
            </w:r>
            <w:r w:rsidRPr="00AC4E6F">
              <w:rPr>
                <w:rFonts w:ascii="Times New Roman" w:hAnsi="Times New Roman"/>
              </w:rPr>
              <w:t xml:space="preserve"> de prestation de pression positive continue ;</w:t>
            </w:r>
          </w:p>
          <w:p w:rsidR="008F7BD3" w:rsidRPr="00AC4E6F" w:rsidRDefault="008F7BD3" w:rsidP="008F7BD3">
            <w:pPr>
              <w:pStyle w:val="Textebrut"/>
              <w:numPr>
                <w:ilvl w:val="0"/>
                <w:numId w:val="27"/>
              </w:numPr>
              <w:jc w:val="both"/>
              <w:rPr>
                <w:rFonts w:ascii="Times New Roman" w:hAnsi="Times New Roman"/>
              </w:rPr>
            </w:pPr>
            <w:r w:rsidRPr="00AC4E6F">
              <w:rPr>
                <w:rFonts w:ascii="Times New Roman" w:hAnsi="Times New Roman"/>
              </w:rPr>
              <w:t xml:space="preserve">pour un patient télésuivi ayant bénéficier lors des 6 périodes précédentes consécutives de 4 semaines consécutives du forfait hebdomadaire </w:t>
            </w:r>
            <w:r w:rsidR="00536A14">
              <w:rPr>
                <w:rFonts w:ascii="Times New Roman" w:hAnsi="Times New Roman"/>
              </w:rPr>
              <w:t>9.TL2 (1115455)</w:t>
            </w:r>
            <w:r w:rsidR="00EC7EFE" w:rsidRPr="00AC4E6F">
              <w:rPr>
                <w:rFonts w:ascii="Times New Roman" w:hAnsi="Times New Roman"/>
              </w:rPr>
              <w:t xml:space="preserve"> ou </w:t>
            </w:r>
            <w:r w:rsidR="00A65C21">
              <w:rPr>
                <w:rFonts w:ascii="Times New Roman" w:hAnsi="Times New Roman"/>
              </w:rPr>
              <w:t>9.TL3 (1192987)</w:t>
            </w:r>
            <w:r w:rsidRPr="00AC4E6F">
              <w:rPr>
                <w:rFonts w:ascii="Times New Roman" w:hAnsi="Times New Roman"/>
              </w:rPr>
              <w:t xml:space="preserve"> de prestation de pression positive continue ;</w:t>
            </w:r>
          </w:p>
          <w:p w:rsidR="008F7BD3" w:rsidRDefault="00EC7EFE" w:rsidP="00061253">
            <w:pPr>
              <w:pStyle w:val="Textebrut"/>
              <w:numPr>
                <w:ilvl w:val="0"/>
                <w:numId w:val="27"/>
              </w:numPr>
              <w:jc w:val="both"/>
              <w:rPr>
                <w:rFonts w:ascii="Times New Roman" w:hAnsi="Times New Roman"/>
              </w:rPr>
            </w:pPr>
            <w:r w:rsidRPr="00AC4E6F">
              <w:rPr>
                <w:rFonts w:ascii="Times New Roman" w:hAnsi="Times New Roman"/>
              </w:rPr>
              <w:t xml:space="preserve">pour un patient non télésuivi qui a accepté le relevé de ses données d’observance, pendant six périodes consécutives de quatre semaines (28 jours) consécutives dont le relevé des données d’observance, pendant les six périodes consécutives de  quatre semaines (28 jours) consécutives précédentes de non télésuivi indiquent une observance incompatibles avec la prise en charge des forfait hebdomadaire </w:t>
            </w:r>
            <w:r w:rsidR="00440849">
              <w:rPr>
                <w:rFonts w:ascii="Times New Roman" w:hAnsi="Times New Roman"/>
              </w:rPr>
              <w:t>9.NT1 (1103446)</w:t>
            </w:r>
            <w:r w:rsidRPr="00AC4E6F">
              <w:rPr>
                <w:rFonts w:ascii="Times New Roman" w:hAnsi="Times New Roman"/>
              </w:rPr>
              <w:t xml:space="preserve"> et </w:t>
            </w:r>
            <w:r w:rsidR="00812E42">
              <w:rPr>
                <w:rFonts w:ascii="Times New Roman" w:hAnsi="Times New Roman"/>
              </w:rPr>
              <w:t>9.NT2 (1162006)</w:t>
            </w:r>
            <w:r w:rsidRPr="00AC4E6F">
              <w:rPr>
                <w:rFonts w:ascii="Times New Roman" w:hAnsi="Times New Roman"/>
              </w:rPr>
              <w:t xml:space="preserve"> de prestation de pression positive continue</w:t>
            </w:r>
            <w:r w:rsidR="00AB55EF">
              <w:rPr>
                <w:rFonts w:ascii="Times New Roman" w:hAnsi="Times New Roman"/>
              </w:rPr>
              <w:t> ;</w:t>
            </w:r>
          </w:p>
          <w:p w:rsidR="00AB55EF" w:rsidRPr="00AC4E6F" w:rsidRDefault="00AB55EF" w:rsidP="00061253">
            <w:pPr>
              <w:pStyle w:val="Textebrut"/>
              <w:numPr>
                <w:ilvl w:val="0"/>
                <w:numId w:val="27"/>
              </w:numPr>
              <w:jc w:val="both"/>
              <w:rPr>
                <w:rFonts w:ascii="Times New Roman" w:hAnsi="Times New Roman"/>
              </w:rPr>
            </w:pPr>
            <w:r>
              <w:rPr>
                <w:rFonts w:ascii="Times New Roman" w:hAnsi="Times New Roman"/>
              </w:rPr>
              <w:t>pour un patient pédiatrique dont les parents ont refusé le relevé des données « machine ».</w:t>
            </w:r>
          </w:p>
          <w:p w:rsidR="00EC7EFE" w:rsidRDefault="00EC7EFE" w:rsidP="00EC7EFE">
            <w:pPr>
              <w:pStyle w:val="Textebrut"/>
              <w:jc w:val="both"/>
              <w:rPr>
                <w:rFonts w:ascii="Times New Roman" w:hAnsi="Times New Roman"/>
              </w:rPr>
            </w:pPr>
            <w:r w:rsidRPr="00AC4E6F">
              <w:rPr>
                <w:rFonts w:ascii="Times New Roman" w:hAnsi="Times New Roman"/>
              </w:rPr>
              <w:t xml:space="preserve">Quand un patient télésuivi s’est fait appliquer le forfait </w:t>
            </w:r>
            <w:r w:rsidR="00A65C21">
              <w:rPr>
                <w:rFonts w:ascii="Times New Roman" w:hAnsi="Times New Roman"/>
              </w:rPr>
              <w:t>9.NOB (1124112)</w:t>
            </w:r>
            <w:r w:rsidRPr="00AC4E6F">
              <w:rPr>
                <w:rFonts w:ascii="Times New Roman" w:hAnsi="Times New Roman"/>
              </w:rPr>
              <w:t xml:space="preserve"> pendant une période de quatre semaines (28 jours) consécutives, il ne peut se faire appliquer un autre forfait que le forfait </w:t>
            </w:r>
            <w:r w:rsidR="00536A14">
              <w:rPr>
                <w:rFonts w:ascii="Times New Roman" w:hAnsi="Times New Roman"/>
              </w:rPr>
              <w:t>9.TL1 (1187880)</w:t>
            </w:r>
            <w:r w:rsidRPr="00AC4E6F">
              <w:rPr>
                <w:rFonts w:ascii="Times New Roman" w:hAnsi="Times New Roman"/>
              </w:rPr>
              <w:t>, c’est-à-dire tant qu’il n’aura pas eu une observance d’au moins 112 h pendant une période de quatre semaines (28 jours) consécutives.</w:t>
            </w:r>
          </w:p>
          <w:p w:rsidR="00AB55EF" w:rsidRPr="00AC4E6F" w:rsidRDefault="00AB55EF" w:rsidP="00EC7EFE">
            <w:pPr>
              <w:pStyle w:val="Textebrut"/>
              <w:jc w:val="both"/>
              <w:rPr>
                <w:rFonts w:ascii="Times New Roman" w:hAnsi="Times New Roman"/>
              </w:rPr>
            </w:pPr>
          </w:p>
          <w:p w:rsidR="00AA6B26" w:rsidRDefault="00AA6B26" w:rsidP="00AA6B26">
            <w:pPr>
              <w:pStyle w:val="Textebrut"/>
              <w:jc w:val="both"/>
              <w:rPr>
                <w:rFonts w:ascii="Times New Roman" w:hAnsi="Times New Roman"/>
              </w:rPr>
            </w:pPr>
            <w:r w:rsidRPr="00AC4E6F">
              <w:rPr>
                <w:rFonts w:ascii="Times New Roman" w:hAnsi="Times New Roman"/>
              </w:rPr>
              <w:t>Date de fin de prise en charge : 31 juillet 2027</w:t>
            </w:r>
          </w:p>
          <w:p w:rsidR="00AB55EF" w:rsidRPr="00AC4E6F" w:rsidRDefault="00AB55EF" w:rsidP="00AA6B26">
            <w:pPr>
              <w:pStyle w:val="Textebrut"/>
              <w:jc w:val="both"/>
              <w:rPr>
                <w:rFonts w:ascii="Times New Roman" w:hAnsi="Times New Roman"/>
              </w:rPr>
            </w:pPr>
          </w:p>
        </w:tc>
      </w:tr>
      <w:tr w:rsidR="00D524DF" w:rsidRPr="00AC4E6F" w:rsidTr="00812E42">
        <w:tc>
          <w:tcPr>
            <w:tcW w:w="1029" w:type="pct"/>
            <w:tcBorders>
              <w:top w:val="single" w:sz="4" w:space="0" w:color="auto"/>
              <w:bottom w:val="single" w:sz="4" w:space="0" w:color="auto"/>
            </w:tcBorders>
          </w:tcPr>
          <w:p w:rsidR="00D524DF" w:rsidRPr="00E029AB" w:rsidRDefault="00433055" w:rsidP="00E029AB">
            <w:pPr>
              <w:pStyle w:val="Corpsdetexte"/>
              <w:jc w:val="center"/>
              <w:rPr>
                <w:b/>
                <w:sz w:val="20"/>
                <w:szCs w:val="20"/>
              </w:rPr>
            </w:pPr>
            <w:r>
              <w:rPr>
                <w:b/>
                <w:sz w:val="20"/>
                <w:szCs w:val="20"/>
              </w:rPr>
              <w:lastRenderedPageBreak/>
              <w:t>1119045</w:t>
            </w:r>
          </w:p>
        </w:tc>
        <w:tc>
          <w:tcPr>
            <w:tcW w:w="3971" w:type="pct"/>
            <w:tcBorders>
              <w:top w:val="single" w:sz="4" w:space="0" w:color="auto"/>
              <w:bottom w:val="single" w:sz="4" w:space="0" w:color="auto"/>
            </w:tcBorders>
          </w:tcPr>
          <w:p w:rsidR="00D524DF" w:rsidRPr="00E029AB" w:rsidRDefault="00D524DF" w:rsidP="004F4C94">
            <w:pPr>
              <w:pStyle w:val="Textebrut"/>
              <w:jc w:val="both"/>
              <w:rPr>
                <w:rFonts w:ascii="Times New Roman" w:hAnsi="Times New Roman"/>
                <w:b/>
              </w:rPr>
            </w:pPr>
            <w:r w:rsidRPr="00E029AB">
              <w:rPr>
                <w:rFonts w:ascii="Times New Roman" w:hAnsi="Times New Roman"/>
                <w:b/>
              </w:rPr>
              <w:t xml:space="preserve">PPC, apnée sommeil, patient </w:t>
            </w:r>
            <w:r w:rsidR="008B3481" w:rsidRPr="00E029AB">
              <w:rPr>
                <w:rFonts w:ascii="Times New Roman" w:hAnsi="Times New Roman"/>
                <w:b/>
              </w:rPr>
              <w:t>pédiatrique</w:t>
            </w:r>
            <w:r w:rsidR="00F979D1" w:rsidRPr="00E029AB">
              <w:rPr>
                <w:rFonts w:ascii="Times New Roman" w:hAnsi="Times New Roman"/>
                <w:b/>
              </w:rPr>
              <w:t xml:space="preserve"> – 6 ans, forfait hebdo 9.</w:t>
            </w:r>
            <w:r w:rsidR="00433055">
              <w:rPr>
                <w:rFonts w:ascii="Times New Roman" w:hAnsi="Times New Roman"/>
                <w:b/>
              </w:rPr>
              <w:t>PE1</w:t>
            </w:r>
            <w:r w:rsidRPr="00E029AB">
              <w:rPr>
                <w:rFonts w:ascii="Times New Roman" w:hAnsi="Times New Roman"/>
                <w:b/>
              </w:rPr>
              <w:t>.</w:t>
            </w:r>
          </w:p>
          <w:p w:rsidR="00D524DF" w:rsidRPr="00AC4E6F" w:rsidRDefault="00D524DF" w:rsidP="004F4C94">
            <w:pPr>
              <w:pStyle w:val="Textebrut"/>
              <w:jc w:val="both"/>
              <w:rPr>
                <w:rFonts w:ascii="Times New Roman" w:hAnsi="Times New Roman"/>
              </w:rPr>
            </w:pPr>
            <w:r w:rsidRPr="00AC4E6F">
              <w:rPr>
                <w:rFonts w:ascii="Times New Roman" w:hAnsi="Times New Roman"/>
              </w:rPr>
              <w:t>La prise en ch</w:t>
            </w:r>
            <w:r w:rsidR="00AB55EF">
              <w:rPr>
                <w:rFonts w:ascii="Times New Roman" w:hAnsi="Times New Roman"/>
              </w:rPr>
              <w:t>arge du forfait hebdomadaire 9.</w:t>
            </w:r>
            <w:r w:rsidR="00433055">
              <w:rPr>
                <w:rFonts w:ascii="Times New Roman" w:hAnsi="Times New Roman"/>
              </w:rPr>
              <w:t>PE1</w:t>
            </w:r>
            <w:r w:rsidR="00433055" w:rsidRPr="00AC4E6F">
              <w:rPr>
                <w:rFonts w:ascii="Times New Roman" w:hAnsi="Times New Roman"/>
              </w:rPr>
              <w:t xml:space="preserve"> </w:t>
            </w:r>
            <w:r w:rsidRPr="00AC4E6F">
              <w:rPr>
                <w:rFonts w:ascii="Times New Roman" w:hAnsi="Times New Roman"/>
              </w:rPr>
              <w:t>de prestation de pression positive continue par l’AMO est assurée</w:t>
            </w:r>
            <w:r w:rsidR="008B3481">
              <w:rPr>
                <w:rFonts w:ascii="Times New Roman" w:hAnsi="Times New Roman"/>
              </w:rPr>
              <w:t xml:space="preserve"> pour les patients de moins de six ans</w:t>
            </w:r>
            <w:r w:rsidR="00AB55EF">
              <w:rPr>
                <w:rFonts w:ascii="Times New Roman" w:hAnsi="Times New Roman"/>
              </w:rPr>
              <w:t>,</w:t>
            </w:r>
            <w:r w:rsidRPr="00AC4E6F">
              <w:rPr>
                <w:rFonts w:ascii="Times New Roman" w:hAnsi="Times New Roman"/>
              </w:rPr>
              <w:t xml:space="preserve"> télésuivi</w:t>
            </w:r>
            <w:r w:rsidR="00AB55EF">
              <w:rPr>
                <w:rFonts w:ascii="Times New Roman" w:hAnsi="Times New Roman"/>
              </w:rPr>
              <w:t>s</w:t>
            </w:r>
            <w:r w:rsidR="00302B79">
              <w:rPr>
                <w:rFonts w:ascii="Times New Roman" w:hAnsi="Times New Roman"/>
              </w:rPr>
              <w:t xml:space="preserve"> ou non télésuivi</w:t>
            </w:r>
            <w:r w:rsidR="00AB55EF">
              <w:rPr>
                <w:rFonts w:ascii="Times New Roman" w:hAnsi="Times New Roman"/>
              </w:rPr>
              <w:t>s</w:t>
            </w:r>
            <w:r w:rsidR="00302B79">
              <w:rPr>
                <w:rFonts w:ascii="Times New Roman" w:hAnsi="Times New Roman"/>
              </w:rPr>
              <w:t xml:space="preserve"> dont les données </w:t>
            </w:r>
            <w:r w:rsidR="00AB55EF">
              <w:rPr>
                <w:rFonts w:ascii="Times New Roman" w:hAnsi="Times New Roman"/>
              </w:rPr>
              <w:t xml:space="preserve">« machine » sont </w:t>
            </w:r>
            <w:r w:rsidR="00302B79">
              <w:rPr>
                <w:rFonts w:ascii="Times New Roman" w:hAnsi="Times New Roman"/>
              </w:rPr>
              <w:t>recueillies</w:t>
            </w:r>
            <w:r w:rsidR="00AB55EF">
              <w:rPr>
                <w:rFonts w:ascii="Times New Roman" w:hAnsi="Times New Roman"/>
              </w:rPr>
              <w:t>.</w:t>
            </w:r>
          </w:p>
          <w:p w:rsidR="00D524DF" w:rsidRDefault="00302B79" w:rsidP="00E029AB">
            <w:pPr>
              <w:pStyle w:val="Textebrut"/>
              <w:jc w:val="both"/>
              <w:rPr>
                <w:rFonts w:ascii="Times New Roman" w:hAnsi="Times New Roman"/>
              </w:rPr>
            </w:pPr>
            <w:r>
              <w:rPr>
                <w:rFonts w:ascii="Times New Roman" w:hAnsi="Times New Roman"/>
              </w:rPr>
              <w:t>Le forfait inclut le suivi de l</w:t>
            </w:r>
            <w:r w:rsidR="004F4C94">
              <w:rPr>
                <w:rFonts w:ascii="Times New Roman" w:hAnsi="Times New Roman"/>
              </w:rPr>
              <w:t>’oxymétrie (Sp</w:t>
            </w:r>
            <w:r>
              <w:rPr>
                <w:rFonts w:ascii="Times New Roman" w:hAnsi="Times New Roman"/>
              </w:rPr>
              <w:t>O</w:t>
            </w:r>
            <w:r w:rsidRPr="00E029AB">
              <w:rPr>
                <w:rFonts w:ascii="Times New Roman" w:hAnsi="Times New Roman"/>
                <w:vertAlign w:val="subscript"/>
              </w:rPr>
              <w:t>2</w:t>
            </w:r>
            <w:r>
              <w:rPr>
                <w:rFonts w:ascii="Times New Roman" w:hAnsi="Times New Roman"/>
              </w:rPr>
              <w:t>) à la demande du médecin</w:t>
            </w:r>
            <w:r w:rsidR="00330445">
              <w:rPr>
                <w:rFonts w:ascii="Times New Roman" w:hAnsi="Times New Roman"/>
              </w:rPr>
              <w:t xml:space="preserve"> prescripteur.</w:t>
            </w:r>
          </w:p>
          <w:p w:rsidR="00AB55EF" w:rsidRPr="00302B79" w:rsidRDefault="00AB55EF" w:rsidP="00E029AB">
            <w:pPr>
              <w:pStyle w:val="Textebrut"/>
              <w:jc w:val="both"/>
              <w:rPr>
                <w:rFonts w:ascii="Times New Roman" w:hAnsi="Times New Roman"/>
                <w:strike/>
              </w:rPr>
            </w:pPr>
          </w:p>
          <w:p w:rsidR="00D524DF" w:rsidRDefault="00D524DF" w:rsidP="004F4C94">
            <w:pPr>
              <w:pStyle w:val="Textebrut"/>
              <w:spacing w:after="120"/>
              <w:rPr>
                <w:rFonts w:ascii="Times New Roman" w:hAnsi="Times New Roman"/>
              </w:rPr>
            </w:pPr>
            <w:r w:rsidRPr="00AC4E6F">
              <w:rPr>
                <w:rFonts w:ascii="Times New Roman" w:hAnsi="Times New Roman"/>
              </w:rPr>
              <w:t>Date de fin de prise en charge : 31 juillet 2027</w:t>
            </w:r>
          </w:p>
          <w:p w:rsidR="00AB55EF" w:rsidRPr="00AC4E6F" w:rsidRDefault="00AB55EF" w:rsidP="004F4C94">
            <w:pPr>
              <w:pStyle w:val="Textebrut"/>
              <w:spacing w:after="120"/>
              <w:rPr>
                <w:rFonts w:ascii="Times New Roman" w:hAnsi="Times New Roman"/>
              </w:rPr>
            </w:pPr>
          </w:p>
        </w:tc>
      </w:tr>
      <w:tr w:rsidR="004F4C94" w:rsidRPr="00AC4E6F" w:rsidTr="00812E42">
        <w:tc>
          <w:tcPr>
            <w:tcW w:w="1029" w:type="pct"/>
            <w:tcBorders>
              <w:top w:val="single" w:sz="4" w:space="0" w:color="auto"/>
              <w:bottom w:val="single" w:sz="4" w:space="0" w:color="auto"/>
            </w:tcBorders>
          </w:tcPr>
          <w:p w:rsidR="004F4C94" w:rsidRPr="00CA02C3" w:rsidRDefault="00433055" w:rsidP="004F4C94">
            <w:pPr>
              <w:pStyle w:val="Corpsdetexte"/>
              <w:jc w:val="center"/>
              <w:rPr>
                <w:b/>
                <w:sz w:val="20"/>
                <w:szCs w:val="20"/>
              </w:rPr>
            </w:pPr>
            <w:r>
              <w:rPr>
                <w:b/>
                <w:sz w:val="20"/>
                <w:szCs w:val="20"/>
              </w:rPr>
              <w:t>1108739</w:t>
            </w:r>
          </w:p>
        </w:tc>
        <w:tc>
          <w:tcPr>
            <w:tcW w:w="3971" w:type="pct"/>
            <w:tcBorders>
              <w:top w:val="single" w:sz="4" w:space="0" w:color="auto"/>
              <w:bottom w:val="single" w:sz="4" w:space="0" w:color="auto"/>
            </w:tcBorders>
          </w:tcPr>
          <w:p w:rsidR="004F4C94" w:rsidRPr="00CA02C3" w:rsidRDefault="004F4C94" w:rsidP="004F4C94">
            <w:pPr>
              <w:pStyle w:val="Textebrut"/>
              <w:jc w:val="both"/>
              <w:rPr>
                <w:rFonts w:ascii="Times New Roman" w:hAnsi="Times New Roman"/>
                <w:b/>
              </w:rPr>
            </w:pPr>
            <w:r w:rsidRPr="00CA02C3">
              <w:rPr>
                <w:rFonts w:ascii="Times New Roman" w:hAnsi="Times New Roman"/>
                <w:b/>
              </w:rPr>
              <w:t xml:space="preserve">PPC, apnée sommeil, patient pédiatrique 6 </w:t>
            </w:r>
            <w:r>
              <w:rPr>
                <w:rFonts w:ascii="Times New Roman" w:hAnsi="Times New Roman"/>
                <w:b/>
              </w:rPr>
              <w:t xml:space="preserve">à 16 </w:t>
            </w:r>
            <w:r w:rsidRPr="00CA02C3">
              <w:rPr>
                <w:rFonts w:ascii="Times New Roman" w:hAnsi="Times New Roman"/>
                <w:b/>
              </w:rPr>
              <w:t>ans, forfait hebdo 9.</w:t>
            </w:r>
            <w:r w:rsidR="00433055">
              <w:rPr>
                <w:rFonts w:ascii="Times New Roman" w:hAnsi="Times New Roman"/>
                <w:b/>
              </w:rPr>
              <w:t>PE2</w:t>
            </w:r>
            <w:r w:rsidRPr="00CA02C3">
              <w:rPr>
                <w:rFonts w:ascii="Times New Roman" w:hAnsi="Times New Roman"/>
                <w:b/>
              </w:rPr>
              <w:t>.</w:t>
            </w:r>
          </w:p>
          <w:p w:rsidR="004F4C94" w:rsidRPr="00AC4E6F" w:rsidRDefault="004F4C94" w:rsidP="004F4C94">
            <w:pPr>
              <w:pStyle w:val="Textebrut"/>
              <w:jc w:val="both"/>
              <w:rPr>
                <w:rFonts w:ascii="Times New Roman" w:hAnsi="Times New Roman"/>
              </w:rPr>
            </w:pPr>
            <w:r w:rsidRPr="00AC4E6F">
              <w:rPr>
                <w:rFonts w:ascii="Times New Roman" w:hAnsi="Times New Roman"/>
              </w:rPr>
              <w:t>La prise en ch</w:t>
            </w:r>
            <w:r w:rsidR="0021145F">
              <w:rPr>
                <w:rFonts w:ascii="Times New Roman" w:hAnsi="Times New Roman"/>
              </w:rPr>
              <w:t>arge du forfait hebdomadaire 9.</w:t>
            </w:r>
            <w:r w:rsidR="00433055">
              <w:rPr>
                <w:rFonts w:ascii="Times New Roman" w:hAnsi="Times New Roman"/>
              </w:rPr>
              <w:t>PE2</w:t>
            </w:r>
            <w:r w:rsidRPr="00AC4E6F">
              <w:rPr>
                <w:rFonts w:ascii="Times New Roman" w:hAnsi="Times New Roman"/>
              </w:rPr>
              <w:t xml:space="preserve"> de prestation de pression positive continue par l’AMO est assurée</w:t>
            </w:r>
            <w:r w:rsidR="0021145F">
              <w:rPr>
                <w:rFonts w:ascii="Times New Roman" w:hAnsi="Times New Roman"/>
              </w:rPr>
              <w:t xml:space="preserve"> pour les patients </w:t>
            </w:r>
            <w:r>
              <w:rPr>
                <w:rFonts w:ascii="Times New Roman" w:hAnsi="Times New Roman"/>
              </w:rPr>
              <w:t>de six ans</w:t>
            </w:r>
            <w:r w:rsidR="0021145F">
              <w:rPr>
                <w:rFonts w:ascii="Times New Roman" w:hAnsi="Times New Roman"/>
              </w:rPr>
              <w:t>à 16 ans</w:t>
            </w:r>
            <w:r>
              <w:rPr>
                <w:rFonts w:ascii="Times New Roman" w:hAnsi="Times New Roman"/>
              </w:rPr>
              <w:t>,</w:t>
            </w:r>
            <w:r w:rsidRPr="00AC4E6F">
              <w:rPr>
                <w:rFonts w:ascii="Times New Roman" w:hAnsi="Times New Roman"/>
              </w:rPr>
              <w:t xml:space="preserve"> télésuivi</w:t>
            </w:r>
            <w:r>
              <w:rPr>
                <w:rFonts w:ascii="Times New Roman" w:hAnsi="Times New Roman"/>
              </w:rPr>
              <w:t>s ou non télésuivis dont les données « machine » sont recueillies.</w:t>
            </w:r>
          </w:p>
          <w:p w:rsidR="004F4C94" w:rsidRDefault="004F4C94" w:rsidP="004F4C94">
            <w:pPr>
              <w:pStyle w:val="Textebrut"/>
              <w:jc w:val="both"/>
              <w:rPr>
                <w:rFonts w:ascii="Times New Roman" w:hAnsi="Times New Roman"/>
              </w:rPr>
            </w:pPr>
            <w:r>
              <w:rPr>
                <w:rFonts w:ascii="Times New Roman" w:hAnsi="Times New Roman"/>
              </w:rPr>
              <w:t>Le forfait inclut le suivi de l’oxymétrie (SpO</w:t>
            </w:r>
            <w:r w:rsidRPr="00CA02C3">
              <w:rPr>
                <w:rFonts w:ascii="Times New Roman" w:hAnsi="Times New Roman"/>
                <w:vertAlign w:val="subscript"/>
              </w:rPr>
              <w:t>2</w:t>
            </w:r>
            <w:r>
              <w:rPr>
                <w:rFonts w:ascii="Times New Roman" w:hAnsi="Times New Roman"/>
              </w:rPr>
              <w:t>) à la demande du médecin prescripteur.</w:t>
            </w:r>
          </w:p>
          <w:p w:rsidR="004F4C94" w:rsidRPr="00302B79" w:rsidRDefault="004F4C94" w:rsidP="004F4C94">
            <w:pPr>
              <w:pStyle w:val="Textebrut"/>
              <w:jc w:val="both"/>
              <w:rPr>
                <w:rFonts w:ascii="Times New Roman" w:hAnsi="Times New Roman"/>
                <w:strike/>
              </w:rPr>
            </w:pPr>
          </w:p>
          <w:p w:rsidR="004F4C94" w:rsidRDefault="004F4C94" w:rsidP="004F4C94">
            <w:pPr>
              <w:pStyle w:val="Textebrut"/>
              <w:spacing w:after="120"/>
              <w:rPr>
                <w:rFonts w:ascii="Times New Roman" w:hAnsi="Times New Roman"/>
              </w:rPr>
            </w:pPr>
            <w:r w:rsidRPr="00AC4E6F">
              <w:rPr>
                <w:rFonts w:ascii="Times New Roman" w:hAnsi="Times New Roman"/>
              </w:rPr>
              <w:t>Date de fin de prise en charge : 31 juillet 2027</w:t>
            </w:r>
          </w:p>
          <w:p w:rsidR="004F4C94" w:rsidRPr="00AC4E6F" w:rsidRDefault="004F4C94" w:rsidP="004F4C94">
            <w:pPr>
              <w:pStyle w:val="Textebrut"/>
              <w:spacing w:after="120"/>
              <w:rPr>
                <w:rFonts w:ascii="Times New Roman" w:hAnsi="Times New Roman"/>
              </w:rPr>
            </w:pPr>
          </w:p>
        </w:tc>
      </w:tr>
      <w:tr w:rsidR="008B3481" w:rsidRPr="00AC4E6F" w:rsidTr="00812E42">
        <w:tc>
          <w:tcPr>
            <w:tcW w:w="1029" w:type="pct"/>
            <w:tcBorders>
              <w:top w:val="single" w:sz="4" w:space="0" w:color="auto"/>
              <w:bottom w:val="single" w:sz="4" w:space="0" w:color="auto"/>
            </w:tcBorders>
          </w:tcPr>
          <w:p w:rsidR="008B3481" w:rsidRPr="00E029AB" w:rsidRDefault="00A717DF" w:rsidP="00E029AB">
            <w:pPr>
              <w:pStyle w:val="Corpsdetexte"/>
              <w:jc w:val="center"/>
              <w:rPr>
                <w:b/>
                <w:sz w:val="20"/>
                <w:szCs w:val="20"/>
              </w:rPr>
            </w:pPr>
            <w:r>
              <w:rPr>
                <w:b/>
                <w:sz w:val="20"/>
                <w:szCs w:val="20"/>
              </w:rPr>
              <w:t>1139266</w:t>
            </w:r>
          </w:p>
        </w:tc>
        <w:tc>
          <w:tcPr>
            <w:tcW w:w="3971" w:type="pct"/>
            <w:tcBorders>
              <w:top w:val="single" w:sz="4" w:space="0" w:color="auto"/>
              <w:bottom w:val="single" w:sz="4" w:space="0" w:color="auto"/>
            </w:tcBorders>
          </w:tcPr>
          <w:p w:rsidR="008B3481" w:rsidRPr="00E029AB" w:rsidRDefault="008B3481" w:rsidP="004F4C94">
            <w:pPr>
              <w:pStyle w:val="Textebrut"/>
              <w:jc w:val="both"/>
              <w:rPr>
                <w:rFonts w:ascii="Times New Roman" w:hAnsi="Times New Roman"/>
                <w:b/>
              </w:rPr>
            </w:pPr>
            <w:r w:rsidRPr="00E029AB">
              <w:rPr>
                <w:rFonts w:ascii="Times New Roman" w:hAnsi="Times New Roman"/>
                <w:b/>
              </w:rPr>
              <w:t>PPC, apnée sommeil, patient pédiatrique, capnographie</w:t>
            </w:r>
            <w:r w:rsidR="00433055">
              <w:rPr>
                <w:rFonts w:ascii="Times New Roman" w:hAnsi="Times New Roman"/>
                <w:b/>
              </w:rPr>
              <w:t>, forfait 9.PCG</w:t>
            </w:r>
          </w:p>
          <w:p w:rsidR="008B3481" w:rsidRPr="00AC4E6F" w:rsidRDefault="008B3481" w:rsidP="004F4C94">
            <w:pPr>
              <w:pStyle w:val="Textebrut"/>
              <w:jc w:val="both"/>
              <w:rPr>
                <w:rFonts w:ascii="Times New Roman" w:hAnsi="Times New Roman"/>
              </w:rPr>
            </w:pPr>
            <w:r w:rsidRPr="00AC4E6F">
              <w:rPr>
                <w:rFonts w:ascii="Times New Roman" w:hAnsi="Times New Roman"/>
              </w:rPr>
              <w:t>La prise en charge du forfait</w:t>
            </w:r>
            <w:r w:rsidR="00433055">
              <w:rPr>
                <w:rFonts w:ascii="Times New Roman" w:hAnsi="Times New Roman"/>
              </w:rPr>
              <w:t xml:space="preserve"> 9.PCG</w:t>
            </w:r>
            <w:r w:rsidRPr="00AC4E6F">
              <w:rPr>
                <w:rFonts w:ascii="Times New Roman" w:hAnsi="Times New Roman"/>
              </w:rPr>
              <w:t xml:space="preserve"> </w:t>
            </w:r>
            <w:r w:rsidR="00433055">
              <w:rPr>
                <w:rFonts w:ascii="Times New Roman" w:hAnsi="Times New Roman"/>
              </w:rPr>
              <w:t>(</w:t>
            </w:r>
            <w:r w:rsidR="00330445">
              <w:rPr>
                <w:rFonts w:ascii="Times New Roman" w:hAnsi="Times New Roman"/>
              </w:rPr>
              <w:t>capnographie</w:t>
            </w:r>
            <w:r w:rsidR="00433055">
              <w:rPr>
                <w:rFonts w:ascii="Times New Roman" w:hAnsi="Times New Roman"/>
              </w:rPr>
              <w:t xml:space="preserve"> transcutanée</w:t>
            </w:r>
            <w:r w:rsidR="004F4C94">
              <w:rPr>
                <w:rFonts w:ascii="Times New Roman" w:hAnsi="Times New Roman"/>
              </w:rPr>
              <w:t xml:space="preserve"> </w:t>
            </w:r>
            <w:r w:rsidR="00433055">
              <w:rPr>
                <w:rFonts w:ascii="Times New Roman" w:hAnsi="Times New Roman"/>
              </w:rPr>
              <w:t>-</w:t>
            </w:r>
            <w:r w:rsidR="004F4C94">
              <w:rPr>
                <w:rFonts w:ascii="Times New Roman" w:hAnsi="Times New Roman"/>
              </w:rPr>
              <w:t xml:space="preserve"> </w:t>
            </w:r>
            <w:r w:rsidR="004F4C94" w:rsidRPr="00335CF3">
              <w:rPr>
                <w:rFonts w:ascii="Times New Roman" w:hAnsi="Times New Roman"/>
                <w:bCs/>
              </w:rPr>
              <w:t>PtcCO</w:t>
            </w:r>
            <w:r w:rsidR="004F4C94" w:rsidRPr="00335CF3">
              <w:rPr>
                <w:rFonts w:ascii="Times New Roman" w:hAnsi="Times New Roman"/>
                <w:bCs/>
                <w:vertAlign w:val="subscript"/>
              </w:rPr>
              <w:t>2</w:t>
            </w:r>
            <w:r w:rsidR="004F4C94">
              <w:rPr>
                <w:rFonts w:ascii="Times New Roman" w:hAnsi="Times New Roman"/>
              </w:rPr>
              <w:t>) est réservée au patient de moins de 16 ans, dans la limite de deux par an et par patient</w:t>
            </w:r>
            <w:r w:rsidR="00A717DF">
              <w:rPr>
                <w:rFonts w:ascii="Times New Roman" w:hAnsi="Times New Roman"/>
              </w:rPr>
              <w:t>, si elle est effectuée au domicile du patient par le prestataire sur prescription du médecin prescripteur du traitement par appareil de PPC.</w:t>
            </w:r>
          </w:p>
          <w:p w:rsidR="004F4C94" w:rsidRDefault="004F4C94" w:rsidP="004F4C94">
            <w:pPr>
              <w:pStyle w:val="Textebrut"/>
              <w:spacing w:after="120"/>
              <w:rPr>
                <w:rFonts w:ascii="Times New Roman" w:hAnsi="Times New Roman"/>
              </w:rPr>
            </w:pPr>
          </w:p>
          <w:p w:rsidR="008B3481" w:rsidRPr="00AC4E6F" w:rsidRDefault="008B3481" w:rsidP="004F4C94">
            <w:pPr>
              <w:pStyle w:val="Textebrut"/>
              <w:spacing w:after="120"/>
              <w:rPr>
                <w:rFonts w:ascii="Times New Roman" w:hAnsi="Times New Roman"/>
              </w:rPr>
            </w:pPr>
            <w:r w:rsidRPr="00AC4E6F">
              <w:rPr>
                <w:rFonts w:ascii="Times New Roman" w:hAnsi="Times New Roman"/>
              </w:rPr>
              <w:t>Date de fin de prise en charge : 31 juillet 2027</w:t>
            </w:r>
          </w:p>
        </w:tc>
      </w:tr>
    </w:tbl>
    <w:p w:rsidR="00877FD6" w:rsidRDefault="00877FD6" w:rsidP="00F12CDA"/>
    <w:p w:rsidR="0021145F" w:rsidRDefault="0021145F" w:rsidP="00F12CDA"/>
    <w:p w:rsidR="00474A9D" w:rsidRDefault="00474A9D" w:rsidP="00335CF3">
      <w:pPr>
        <w:jc w:val="both"/>
      </w:pPr>
      <w:r w:rsidRPr="00335CF3">
        <w:rPr>
          <w:b/>
        </w:rPr>
        <w:t>II)</w:t>
      </w:r>
      <w:r>
        <w:t xml:space="preserve"> A la date d’entrée en vigueur de la présente nomenclature, les patients dont la prise en ch</w:t>
      </w:r>
      <w:r w:rsidR="00737A38">
        <w:t xml:space="preserve">arge au titre du forfait </w:t>
      </w:r>
      <w:r w:rsidR="00440849">
        <w:t>9.</w:t>
      </w:r>
      <w:r w:rsidR="0013465E">
        <w:t>4</w:t>
      </w:r>
      <w:r w:rsidR="00440849">
        <w:t xml:space="preserve"> (11</w:t>
      </w:r>
      <w:r w:rsidR="0013465E">
        <w:t>88684</w:t>
      </w:r>
      <w:r w:rsidR="00440849">
        <w:t>)</w:t>
      </w:r>
      <w:r w:rsidR="00737A38">
        <w:t xml:space="preserve"> est</w:t>
      </w:r>
      <w:r>
        <w:t xml:space="preserve">, à la fin de la semaine en cours, inférieure à 13 semaines, sont pris en charge sur le forfait </w:t>
      </w:r>
      <w:r w:rsidR="00420FB7">
        <w:t>9.INI (1132608)</w:t>
      </w:r>
      <w:r>
        <w:t xml:space="preserve"> </w:t>
      </w:r>
      <w:r w:rsidR="00737A38">
        <w:t>pendant le nombre de semaines restant pour atteindre les 13 semaines, à partir de la semaine suivante.</w:t>
      </w:r>
    </w:p>
    <w:p w:rsidR="00737A38" w:rsidRDefault="00737A38" w:rsidP="00335CF3">
      <w:pPr>
        <w:jc w:val="both"/>
      </w:pPr>
    </w:p>
    <w:p w:rsidR="00737A38" w:rsidRDefault="00737A38" w:rsidP="00335CF3">
      <w:pPr>
        <w:jc w:val="both"/>
      </w:pPr>
      <w:r w:rsidRPr="00335CF3">
        <w:rPr>
          <w:b/>
        </w:rPr>
        <w:t>III)</w:t>
      </w:r>
      <w:r>
        <w:t xml:space="preserve"> A la date d’entrée en vigueur de la présente nomenclature, les patients dont la prise en charge au titre du forfait </w:t>
      </w:r>
      <w:r w:rsidR="0013465E">
        <w:t xml:space="preserve">9.4 (1188684) </w:t>
      </w:r>
      <w:r>
        <w:t xml:space="preserve">est, à la fin de la semaine en cours, supérieure ou égale à 13 semaines, sont pris en charge au titre du forfait </w:t>
      </w:r>
      <w:r w:rsidR="001559AE">
        <w:t xml:space="preserve">9.INI (1132608) </w:t>
      </w:r>
      <w:r>
        <w:t>pendant 8 semaines s’ils sont télésuivis, à partir de la semaine suivante.</w:t>
      </w:r>
    </w:p>
    <w:p w:rsidR="00737A38" w:rsidRDefault="00737A38" w:rsidP="00335CF3">
      <w:pPr>
        <w:jc w:val="both"/>
      </w:pPr>
    </w:p>
    <w:p w:rsidR="006A1E0D" w:rsidRDefault="00737A38" w:rsidP="00335CF3">
      <w:pPr>
        <w:jc w:val="both"/>
      </w:pPr>
      <w:r w:rsidRPr="00335CF3">
        <w:rPr>
          <w:b/>
        </w:rPr>
        <w:t>IV)</w:t>
      </w:r>
      <w:r>
        <w:t xml:space="preserve"> A la date d’entrée en vigueur de la présente nomenclature, les patients dont la prise en charge au titre du forfait </w:t>
      </w:r>
      <w:r w:rsidR="0013465E">
        <w:t>9.4 (1188684)</w:t>
      </w:r>
      <w:r>
        <w:t xml:space="preserve"> est, à la fin de la semaine en cours, supérieure ou égale à 13 semaines, sont pris en charge au titre du forfait </w:t>
      </w:r>
      <w:r w:rsidR="00440849">
        <w:t>9.NT1 (1103446)</w:t>
      </w:r>
      <w:r w:rsidR="006A1E0D">
        <w:t xml:space="preserve"> </w:t>
      </w:r>
      <w:r>
        <w:t xml:space="preserve">s’ils </w:t>
      </w:r>
      <w:r w:rsidR="006A1E0D">
        <w:t xml:space="preserve">ne </w:t>
      </w:r>
      <w:r>
        <w:t xml:space="preserve">sont </w:t>
      </w:r>
      <w:r w:rsidR="006A1E0D">
        <w:t xml:space="preserve">pas </w:t>
      </w:r>
      <w:r>
        <w:t>télésuivis, à partir de la semaine suivante.</w:t>
      </w:r>
      <w:r w:rsidR="006A1E0D">
        <w:t xml:space="preserve"> En fonction de la durée de la prescription en cours :</w:t>
      </w:r>
    </w:p>
    <w:p w:rsidR="00DD6293" w:rsidRDefault="00DD6293" w:rsidP="00335CF3">
      <w:pPr>
        <w:jc w:val="both"/>
      </w:pPr>
    </w:p>
    <w:p w:rsidR="00737A38" w:rsidRDefault="006A1E0D" w:rsidP="00335CF3">
      <w:pPr>
        <w:jc w:val="both"/>
      </w:pPr>
      <w:r>
        <w:t>- si celle-ci est inférieure à 26 semaines, cette prise en charge est poursuivie pendant les semaines restantes pour atteindre ces 26 semaines ; à leur issue, le prestataire, lors de la visite semestrielle, devra relever les données de l’appareil de PPC sur les 24 semaines</w:t>
      </w:r>
      <w:r w:rsidR="001559AE">
        <w:t xml:space="preserve"> consécutives</w:t>
      </w:r>
      <w:r>
        <w:t xml:space="preserve"> précédentes</w:t>
      </w:r>
      <w:r w:rsidR="001559AE">
        <w:t xml:space="preserve"> (168 jours consécutifs) ;</w:t>
      </w:r>
      <w:r>
        <w:t> </w:t>
      </w:r>
      <w:r w:rsidR="00DD6293">
        <w:t xml:space="preserve">en fonction </w:t>
      </w:r>
      <w:r w:rsidR="001559AE">
        <w:t>du nombre d’heures pendant lesquelles le patient aura utilisé son appareil de PPC pendant cette période</w:t>
      </w:r>
      <w:r w:rsidR="00DD6293">
        <w:t xml:space="preserve">, le patient continuera à être pris en charge au titre du forfait </w:t>
      </w:r>
      <w:r w:rsidR="00440849">
        <w:t>9.NT1 (1103446)</w:t>
      </w:r>
      <w:r w:rsidR="00ED04BF">
        <w:t>, si l’utilisation a été supérieure ou égale à 712 heures</w:t>
      </w:r>
      <w:r w:rsidR="00DD6293">
        <w:t xml:space="preserve">, du forfait </w:t>
      </w:r>
      <w:r w:rsidR="00812E42">
        <w:t>9.NT2 (1162006)</w:t>
      </w:r>
      <w:r w:rsidR="00ED04BF">
        <w:t>, si l’utilisation a été inférieure à 712 h mais supérieure ou égale à 448 h,</w:t>
      </w:r>
      <w:r w:rsidR="00DD6293">
        <w:t xml:space="preserve"> ou du forfait </w:t>
      </w:r>
      <w:r w:rsidR="00A65C21">
        <w:t>9.NOB (1124112)</w:t>
      </w:r>
      <w:r w:rsidR="00ED04BF">
        <w:t>, si l’utilisation a été inférieure à 448 h</w:t>
      </w:r>
      <w:r w:rsidR="00DD6293">
        <w:t xml:space="preserve"> ; si le patient refuse ce relevé, il lui est appliqué le forfait </w:t>
      </w:r>
      <w:r w:rsidR="00A65C21">
        <w:t>9.NOB (1124112)</w:t>
      </w:r>
      <w:r w:rsidR="00DD6293">
        <w:t xml:space="preserve"> dès la 27</w:t>
      </w:r>
      <w:r w:rsidR="00DD6293" w:rsidRPr="00335CF3">
        <w:rPr>
          <w:vertAlign w:val="superscript"/>
        </w:rPr>
        <w:t>ème</w:t>
      </w:r>
      <w:r w:rsidR="00DD6293">
        <w:t xml:space="preserve"> semaine ;</w:t>
      </w:r>
    </w:p>
    <w:p w:rsidR="00DD6293" w:rsidRDefault="00DD6293" w:rsidP="00335CF3">
      <w:pPr>
        <w:jc w:val="both"/>
      </w:pPr>
    </w:p>
    <w:p w:rsidR="00DD6293" w:rsidRDefault="00DD6293" w:rsidP="00DD6293">
      <w:pPr>
        <w:jc w:val="both"/>
      </w:pPr>
      <w:r>
        <w:t xml:space="preserve">- si celle-ci est supérieure à 26 semaines, cette prise en charge est poursuivie pendant les semaines restantes jusqu’à la fin de la validité de cette prescription ; à son issue, le prestataire, lors de la visite semestrielle, devra relever les données de l’appareil de PPC sur les </w:t>
      </w:r>
      <w:r w:rsidR="00ED04BF">
        <w:t>24 semaines consécutives précédentes (168 jours consécutifs)</w:t>
      </w:r>
      <w:r>
        <w:t xml:space="preserve"> ; si la prescription est renouvelée, </w:t>
      </w:r>
      <w:r w:rsidR="00ED04BF">
        <w:t>en fonction du nombre d’heures pendant lesquelles le patient aura utilisé son appareil de PPC pendant cette période, le patient continuera à être pris en charge au titre du forfait 9.NT1 (1103446), si l’utilisation a été supérieure ou égale à 712 heures, du forfait 9.NT2 (1162006), si l’utilisation a été inférieure à 712 h mais supérieure ou égale à 448 h, ou du forfait 9.NOB (1124112), si l’utilisation a été inférieure à 448 h ; si le patient refuse ce relevé, il lui est appliqué le forfait 9.NOB (1124112)</w:t>
      </w:r>
      <w:r>
        <w:t xml:space="preserve">; si le patient refuse ce relevé, il lui est appliqué le forfait </w:t>
      </w:r>
      <w:r w:rsidR="00A65C21">
        <w:t>9.NOB (1124112)</w:t>
      </w:r>
      <w:r>
        <w:t xml:space="preserve"> dès le début de la nouvelle prescription</w:t>
      </w:r>
      <w:r w:rsidR="00E6664A">
        <w:t>.</w:t>
      </w:r>
    </w:p>
    <w:p w:rsidR="0091370C" w:rsidRDefault="0091370C" w:rsidP="00DD6293">
      <w:pPr>
        <w:jc w:val="both"/>
      </w:pPr>
    </w:p>
    <w:p w:rsidR="0091370C" w:rsidRDefault="0091370C" w:rsidP="00DD6293">
      <w:pPr>
        <w:jc w:val="both"/>
      </w:pPr>
      <w:r w:rsidRPr="00335CF3">
        <w:rPr>
          <w:b/>
        </w:rPr>
        <w:t>V)</w:t>
      </w:r>
      <w:r>
        <w:t xml:space="preserve"> A titre dérogatoire, des conditions de prise en charge au titre des forfaits 9.NT1 (1103446) et 9.NT2 (1162006), la seconde analyse semestrielle de l’observance du patient, suivant l’entrée en vigueur de la présente nomenclature, se fera dans les mêmes conditions que celles prévues au IV) ci-dessus.</w:t>
      </w:r>
    </w:p>
    <w:p w:rsidR="00E6664A" w:rsidRDefault="00E6664A" w:rsidP="00DD6293">
      <w:pPr>
        <w:jc w:val="both"/>
      </w:pPr>
    </w:p>
    <w:p w:rsidR="00E6664A" w:rsidRDefault="00E6664A" w:rsidP="00DD6293">
      <w:pPr>
        <w:jc w:val="both"/>
      </w:pPr>
      <w:r w:rsidRPr="00335CF3">
        <w:rPr>
          <w:b/>
        </w:rPr>
        <w:t>V</w:t>
      </w:r>
      <w:r w:rsidR="0091370C">
        <w:rPr>
          <w:b/>
        </w:rPr>
        <w:t>I</w:t>
      </w:r>
      <w:r w:rsidRPr="00335CF3">
        <w:rPr>
          <w:b/>
        </w:rPr>
        <w:t>)</w:t>
      </w:r>
      <w:r>
        <w:t xml:space="preserve"> A la date d’entrée en vigueur de la présente nomenclature, les patients pédiatriques (moins de 16 ans) pris en charge au titre du forfait </w:t>
      </w:r>
      <w:r w:rsidR="0013465E">
        <w:t>9.4 (1188684)</w:t>
      </w:r>
      <w:r>
        <w:t xml:space="preserve"> sont, à la fin de la semaine en cours, pris en charge</w:t>
      </w:r>
      <w:r w:rsidR="004A09BF">
        <w:t>, à partir de la semaine suivante,</w:t>
      </w:r>
      <w:r>
        <w:t xml:space="preserve"> au titre du forfait </w:t>
      </w:r>
      <w:r w:rsidR="00433055">
        <w:t>9.PE1 (1119045)</w:t>
      </w:r>
      <w:r>
        <w:t xml:space="preserve">, s’ils ont moins de six ans, ou au titre du forfait </w:t>
      </w:r>
      <w:r w:rsidR="00433055">
        <w:t>9.PE2 (1108739)</w:t>
      </w:r>
      <w:r>
        <w:t>, s’ils ont six ans ou plus. Cette prise en charge est limitée à</w:t>
      </w:r>
      <w:r w:rsidR="00ED04BF">
        <w:t xml:space="preserve"> </w:t>
      </w:r>
      <w:r w:rsidR="0091370C">
        <w:t>huit</w:t>
      </w:r>
      <w:r>
        <w:t xml:space="preserve"> semaines pendant lesquelles le prestataire doit obtenir le consentement des parents du patient pour le relevé des données de l’appareil de PPC. </w:t>
      </w:r>
      <w:r w:rsidR="008C5C21">
        <w:t xml:space="preserve">La </w:t>
      </w:r>
      <w:r w:rsidR="008C5C21">
        <w:lastRenderedPageBreak/>
        <w:t xml:space="preserve">poursuite de la prise en charge, au titre du forfait </w:t>
      </w:r>
      <w:r w:rsidR="00433055">
        <w:t>9.PE1 (1119045)</w:t>
      </w:r>
      <w:r w:rsidR="008C5C21">
        <w:t xml:space="preserve"> ou </w:t>
      </w:r>
      <w:r w:rsidR="00433055">
        <w:t>9.PE2 (1108739)</w:t>
      </w:r>
      <w:r w:rsidR="008C5C21">
        <w:t xml:space="preserve">, au-delà de ces huit semaines, est conditionnée à ce consentement. Dans le cas contraire, la poursuite de la prise en charge est effectuée au titre du forfait </w:t>
      </w:r>
      <w:r w:rsidR="00A65C21">
        <w:t>9.NOB (1124112)</w:t>
      </w:r>
      <w:r w:rsidR="008C5C21">
        <w:t>.</w:t>
      </w:r>
    </w:p>
    <w:p w:rsidR="0013465E" w:rsidRDefault="0013465E" w:rsidP="00DD6293">
      <w:pPr>
        <w:jc w:val="both"/>
      </w:pPr>
    </w:p>
    <w:p w:rsidR="0013465E" w:rsidRDefault="0013465E" w:rsidP="00DD6293">
      <w:pPr>
        <w:jc w:val="both"/>
      </w:pPr>
      <w:r>
        <w:t>VI</w:t>
      </w:r>
      <w:r w:rsidR="0091370C">
        <w:t>I</w:t>
      </w:r>
      <w:r>
        <w:t>) Sept jours après l’entrée en vigueur de la présente nomenclature, le forfait 9.4 (1188684) est radié.</w:t>
      </w:r>
    </w:p>
    <w:p w:rsidR="0013465E" w:rsidRDefault="0013465E" w:rsidP="00DD6293">
      <w:pPr>
        <w:jc w:val="both"/>
      </w:pPr>
    </w:p>
    <w:p w:rsidR="0021145F" w:rsidRDefault="0021145F" w:rsidP="00F12CDA"/>
    <w:p w:rsidR="00DD6293" w:rsidRDefault="00DD6293" w:rsidP="00F12CDA"/>
    <w:p w:rsidR="0021145F" w:rsidRDefault="0021145F" w:rsidP="003358B6">
      <w:pPr>
        <w:jc w:val="both"/>
      </w:pPr>
      <w:r w:rsidRPr="002C2812">
        <w:t>Conformément à l’article R. 165-9 du code de la sécurité sociale, les</w:t>
      </w:r>
      <w:r>
        <w:t xml:space="preserve"> fabricants et les prestataires</w:t>
      </w:r>
      <w:r w:rsidRPr="002C2812">
        <w:t xml:space="preserve"> peuvent présenter des observations écrites ou demander à être entendus par la Commission nationale des dispositifs médicaux et des technologies de santé </w:t>
      </w:r>
      <w:r>
        <w:t xml:space="preserve">(CNEDiMTS) </w:t>
      </w:r>
      <w:r w:rsidRPr="002C2812">
        <w:t xml:space="preserve">prévue à l’article L. 165-1 du code de la sécurité sociale, concernant les modifications du présent avis de projet, dans un délai de trente jours à compter de la publication du présent avis. </w:t>
      </w:r>
    </w:p>
    <w:p w:rsidR="0021145F" w:rsidRDefault="0021145F" w:rsidP="003358B6">
      <w:pPr>
        <w:jc w:val="both"/>
      </w:pPr>
    </w:p>
    <w:p w:rsidR="0021145F" w:rsidRPr="00AC4E6F" w:rsidRDefault="0021145F" w:rsidP="00335CF3">
      <w:pPr>
        <w:jc w:val="both"/>
      </w:pPr>
      <w:r w:rsidRPr="002C2812">
        <w:t>Une copie des observations écrites doit être transmise au secrétariat général du comité économique des produits de santé</w:t>
      </w:r>
      <w:r>
        <w:t xml:space="preserve"> (CEPS)</w:t>
      </w:r>
      <w:r>
        <w:rPr>
          <w:sz w:val="21"/>
          <w:szCs w:val="21"/>
        </w:rPr>
        <w:t>.</w:t>
      </w:r>
    </w:p>
    <w:sectPr w:rsidR="0021145F" w:rsidRPr="00AC4E6F" w:rsidSect="00222AA7">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INEFI" w:date="2017-04-22T08:04:00Z" w:initials="M">
    <w:p w:rsidR="00335CF3" w:rsidRDefault="00335CF3">
      <w:pPr>
        <w:pStyle w:val="Commentaire"/>
      </w:pPr>
      <w:r>
        <w:rPr>
          <w:rStyle w:val="Marquedecommentaire"/>
        </w:rPr>
        <w:annotationRef/>
      </w:r>
      <w:r>
        <w:t>À voir</w:t>
      </w:r>
    </w:p>
  </w:comment>
  <w:comment w:id="5" w:author="MINEFI" w:date="2017-04-22T08:04:00Z" w:initials="M">
    <w:p w:rsidR="00335CF3" w:rsidRDefault="00335CF3">
      <w:pPr>
        <w:pStyle w:val="Commentaire"/>
      </w:pPr>
      <w:r>
        <w:rPr>
          <w:rStyle w:val="Marquedecommentaire"/>
        </w:rPr>
        <w:annotationRef/>
      </w:r>
      <w:r>
        <w:rPr>
          <w:rStyle w:val="Marquedecommentaire"/>
        </w:rPr>
        <w:t>A voitr</w:t>
      </w:r>
    </w:p>
  </w:comment>
  <w:comment w:id="7" w:author="MINEFI" w:date="2017-04-11T04:02:00Z" w:initials="M">
    <w:p w:rsidR="00335CF3" w:rsidRDefault="00335CF3">
      <w:pPr>
        <w:pStyle w:val="Commentaire"/>
      </w:pPr>
      <w:r>
        <w:rPr>
          <w:rStyle w:val="Marquedecommentaire"/>
        </w:rPr>
        <w:annotationRef/>
      </w:r>
      <w:r>
        <w:t>A examiner avec la CNAMTS, le RSI et la CCMSA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78" w:rsidRDefault="003C5878">
      <w:r>
        <w:separator/>
      </w:r>
    </w:p>
  </w:endnote>
  <w:endnote w:type="continuationSeparator" w:id="0">
    <w:p w:rsidR="003C5878" w:rsidRDefault="003C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F0000" w:usb2="00000010" w:usb3="00000000" w:csb0="00120000" w:csb1="00000000"/>
  </w:font>
  <w:font w:name="MS Mincho">
    <w:altName w:val="ＭＳ 明朝"/>
    <w:panose1 w:val="02020609040205080304"/>
    <w:charset w:val="80"/>
    <w:family w:val="modern"/>
    <w:pitch w:val="fixed"/>
    <w:sig w:usb0="E00002FF" w:usb1="6AC7FDFB" w:usb2="0000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F3" w:rsidRPr="0032365B" w:rsidRDefault="00335CF3" w:rsidP="0044577E">
    <w:pPr>
      <w:pStyle w:val="Titre3"/>
      <w:tabs>
        <w:tab w:val="left" w:pos="2800"/>
      </w:tabs>
      <w:rPr>
        <w:rFonts w:ascii="Times New Roman" w:hAnsi="Times New Roman" w:cs="Times New Roman"/>
        <w:i/>
        <w:sz w:val="16"/>
        <w:szCs w:val="16"/>
      </w:rPr>
    </w:pPr>
    <w:r>
      <w:rPr>
        <w:rFonts w:ascii="Times New Roman" w:hAnsi="Times New Roman" w:cs="Times New Roman"/>
        <w:i/>
        <w:sz w:val="16"/>
        <w:szCs w:val="16"/>
      </w:rPr>
      <w:t>PPC NOMENCLATURE v 1</w:t>
    </w:r>
    <w:r w:rsidRPr="00B552D0">
      <w:rPr>
        <w:rFonts w:ascii="Times New Roman" w:hAnsi="Times New Roman" w:cs="Times New Roman"/>
        <w:i/>
        <w:sz w:val="16"/>
        <w:szCs w:val="16"/>
        <w:vertAlign w:val="superscript"/>
      </w:rPr>
      <w:t>er</w:t>
    </w:r>
    <w:r>
      <w:rPr>
        <w:rFonts w:ascii="Times New Roman" w:hAnsi="Times New Roman" w:cs="Times New Roman"/>
        <w:i/>
        <w:sz w:val="16"/>
        <w:szCs w:val="16"/>
      </w:rPr>
      <w:t xml:space="preserve"> mai 2017</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44577E">
      <w:rPr>
        <w:rFonts w:ascii="Times New Roman" w:hAnsi="Times New Roman" w:cs="Times New Roman"/>
        <w:i/>
        <w:sz w:val="16"/>
        <w:szCs w:val="16"/>
      </w:rPr>
      <w:fldChar w:fldCharType="begin"/>
    </w:r>
    <w:r w:rsidRPr="0044577E">
      <w:rPr>
        <w:rFonts w:ascii="Times New Roman" w:hAnsi="Times New Roman" w:cs="Times New Roman"/>
        <w:i/>
        <w:sz w:val="16"/>
        <w:szCs w:val="16"/>
      </w:rPr>
      <w:instrText xml:space="preserve"> PAGE   \* MERGEFORMAT </w:instrText>
    </w:r>
    <w:r w:rsidRPr="0044577E">
      <w:rPr>
        <w:rFonts w:ascii="Times New Roman" w:hAnsi="Times New Roman" w:cs="Times New Roman"/>
        <w:i/>
        <w:sz w:val="16"/>
        <w:szCs w:val="16"/>
      </w:rPr>
      <w:fldChar w:fldCharType="separate"/>
    </w:r>
    <w:r w:rsidR="00E35EBE">
      <w:rPr>
        <w:rFonts w:ascii="Times New Roman" w:hAnsi="Times New Roman" w:cs="Times New Roman"/>
        <w:i/>
        <w:noProof/>
        <w:sz w:val="16"/>
        <w:szCs w:val="16"/>
      </w:rPr>
      <w:t>2</w:t>
    </w:r>
    <w:r w:rsidRPr="0044577E">
      <w:rPr>
        <w:rFonts w:ascii="Times New Roman" w:hAnsi="Times New Roman" w:cs="Times New Roman"/>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78" w:rsidRDefault="003C5878">
      <w:r>
        <w:separator/>
      </w:r>
    </w:p>
  </w:footnote>
  <w:footnote w:type="continuationSeparator" w:id="0">
    <w:p w:rsidR="003C5878" w:rsidRDefault="003C5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80CD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EC37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6E1B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4C3F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0EA2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DA9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2CB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DEC6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36C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CE0888"/>
    <w:lvl w:ilvl="0">
      <w:start w:val="1"/>
      <w:numFmt w:val="bullet"/>
      <w:lvlText w:val=""/>
      <w:lvlJc w:val="left"/>
      <w:pPr>
        <w:tabs>
          <w:tab w:val="num" w:pos="360"/>
        </w:tabs>
        <w:ind w:left="360" w:hanging="360"/>
      </w:pPr>
      <w:rPr>
        <w:rFonts w:ascii="Symbol" w:hAnsi="Symbol" w:hint="default"/>
      </w:rPr>
    </w:lvl>
  </w:abstractNum>
  <w:abstractNum w:abstractNumId="10">
    <w:nsid w:val="037140B6"/>
    <w:multiLevelType w:val="hybridMultilevel"/>
    <w:tmpl w:val="8E001B3E"/>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80B2D45"/>
    <w:multiLevelType w:val="hybridMultilevel"/>
    <w:tmpl w:val="A0160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8315EE5"/>
    <w:multiLevelType w:val="hybridMultilevel"/>
    <w:tmpl w:val="6AD8468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AE80CBE"/>
    <w:multiLevelType w:val="hybridMultilevel"/>
    <w:tmpl w:val="E86C36F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0D077CA0"/>
    <w:multiLevelType w:val="hybridMultilevel"/>
    <w:tmpl w:val="D30CF570"/>
    <w:lvl w:ilvl="0" w:tplc="753CE328">
      <w:start w:val="1"/>
      <w:numFmt w:val="bullet"/>
      <w:lvlText w:val="-"/>
      <w:lvlJc w:val="left"/>
      <w:pPr>
        <w:ind w:left="720" w:hanging="360"/>
      </w:pPr>
      <w:rPr>
        <w:rFonts w:ascii="Helv" w:hAnsi="Helv" w:cs="Helv"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D1E733B"/>
    <w:multiLevelType w:val="hybridMultilevel"/>
    <w:tmpl w:val="DE9A6834"/>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E004834"/>
    <w:multiLevelType w:val="multilevel"/>
    <w:tmpl w:val="6EE8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3"/>
      <w:numFmt w:val="bullet"/>
      <w:lvlText w:val="-"/>
      <w:lvlJc w:val="left"/>
      <w:pPr>
        <w:tabs>
          <w:tab w:val="num" w:pos="2160"/>
        </w:tabs>
        <w:ind w:left="2160" w:hanging="360"/>
      </w:pPr>
      <w:rPr>
        <w:rFonts w:ascii="Times New Roman" w:eastAsia="Times New Roman" w:hAnsi="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10525A15"/>
    <w:multiLevelType w:val="hybridMultilevel"/>
    <w:tmpl w:val="4AB43388"/>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2C3718A"/>
    <w:multiLevelType w:val="multilevel"/>
    <w:tmpl w:val="27F6876E"/>
    <w:lvl w:ilvl="0">
      <w:start w:val="1"/>
      <w:numFmt w:val="bullet"/>
      <w:lvlText w:val="o"/>
      <w:lvlJc w:val="left"/>
      <w:pPr>
        <w:tabs>
          <w:tab w:val="num" w:pos="1069"/>
        </w:tabs>
        <w:ind w:left="1069" w:hanging="360"/>
      </w:pPr>
      <w:rPr>
        <w:rFonts w:ascii="Courier New" w:hAnsi="Courier New" w:cs="Courier New" w:hint="default"/>
        <w:sz w:val="20"/>
      </w:rPr>
    </w:lvl>
    <w:lvl w:ilvl="1">
      <w:start w:val="1"/>
      <w:numFmt w:val="bullet"/>
      <w:lvlText w:val=""/>
      <w:lvlJc w:val="left"/>
      <w:pPr>
        <w:tabs>
          <w:tab w:val="num" w:pos="1789"/>
        </w:tabs>
        <w:ind w:left="1789" w:hanging="360"/>
      </w:pPr>
      <w:rPr>
        <w:rFonts w:ascii="Wingdings" w:hAnsi="Wingdings" w:hint="default"/>
        <w:sz w:val="20"/>
      </w:rPr>
    </w:lvl>
    <w:lvl w:ilvl="2">
      <w:start w:val="3"/>
      <w:numFmt w:val="bullet"/>
      <w:lvlText w:val="-"/>
      <w:lvlJc w:val="left"/>
      <w:pPr>
        <w:tabs>
          <w:tab w:val="num" w:pos="2509"/>
        </w:tabs>
        <w:ind w:left="2509" w:hanging="360"/>
      </w:pPr>
      <w:rPr>
        <w:rFonts w:ascii="Times New Roman" w:eastAsia="Times New Roman" w:hAnsi="Times New Roman"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19">
    <w:nsid w:val="13025D3F"/>
    <w:multiLevelType w:val="hybridMultilevel"/>
    <w:tmpl w:val="0F6617EE"/>
    <w:lvl w:ilvl="0" w:tplc="B57E5A02">
      <w:start w:val="3"/>
      <w:numFmt w:val="bullet"/>
      <w:lvlText w:val="-"/>
      <w:lvlJc w:val="left"/>
      <w:pPr>
        <w:ind w:left="1069" w:hanging="360"/>
      </w:pPr>
      <w:rPr>
        <w:rFonts w:ascii="Times New Roman" w:eastAsia="Times New Roman" w:hAnsi="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18C43E6C"/>
    <w:multiLevelType w:val="hybridMultilevel"/>
    <w:tmpl w:val="F780AA36"/>
    <w:lvl w:ilvl="0" w:tplc="040C0005">
      <w:start w:val="1"/>
      <w:numFmt w:val="bullet"/>
      <w:lvlText w:val=""/>
      <w:lvlJc w:val="left"/>
      <w:pPr>
        <w:ind w:left="360" w:hanging="360"/>
      </w:pPr>
      <w:rPr>
        <w:rFonts w:ascii="Wingdings" w:hAnsi="Wingdings" w:hint="default"/>
      </w:rPr>
    </w:lvl>
    <w:lvl w:ilvl="1" w:tplc="B57E5A02">
      <w:start w:val="3"/>
      <w:numFmt w:val="bullet"/>
      <w:lvlText w:val="-"/>
      <w:lvlJc w:val="left"/>
      <w:pPr>
        <w:ind w:left="1080" w:hanging="360"/>
      </w:pPr>
      <w:rPr>
        <w:rFonts w:ascii="Times New Roman" w:eastAsia="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1AA55143"/>
    <w:multiLevelType w:val="hybridMultilevel"/>
    <w:tmpl w:val="03A2B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B401524"/>
    <w:multiLevelType w:val="hybridMultilevel"/>
    <w:tmpl w:val="77FEC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FE600B7"/>
    <w:multiLevelType w:val="hybridMultilevel"/>
    <w:tmpl w:val="732CBC90"/>
    <w:lvl w:ilvl="0" w:tplc="040C0001">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43C414F"/>
    <w:multiLevelType w:val="hybridMultilevel"/>
    <w:tmpl w:val="6BC83AE6"/>
    <w:lvl w:ilvl="0" w:tplc="040C0003">
      <w:start w:val="1"/>
      <w:numFmt w:val="bullet"/>
      <w:lvlText w:val="o"/>
      <w:lvlJc w:val="left"/>
      <w:pPr>
        <w:ind w:left="360" w:hanging="360"/>
      </w:pPr>
      <w:rPr>
        <w:rFonts w:ascii="Courier New" w:hAnsi="Courier New" w:cs="Courier New" w:hint="default"/>
      </w:rPr>
    </w:lvl>
    <w:lvl w:ilvl="1" w:tplc="B57E5A02">
      <w:start w:val="3"/>
      <w:numFmt w:val="bullet"/>
      <w:lvlText w:val="-"/>
      <w:lvlJc w:val="left"/>
      <w:pPr>
        <w:ind w:left="1080" w:hanging="360"/>
      </w:pPr>
      <w:rPr>
        <w:rFonts w:ascii="Times New Roman" w:eastAsia="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80630C4"/>
    <w:multiLevelType w:val="hybridMultilevel"/>
    <w:tmpl w:val="00BC847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28FF7812"/>
    <w:multiLevelType w:val="hybridMultilevel"/>
    <w:tmpl w:val="239EAA5C"/>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96C3D3E"/>
    <w:multiLevelType w:val="hybridMultilevel"/>
    <w:tmpl w:val="84C02D4C"/>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501D1"/>
    <w:multiLevelType w:val="hybridMultilevel"/>
    <w:tmpl w:val="A314C70C"/>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ED26C13"/>
    <w:multiLevelType w:val="hybridMultilevel"/>
    <w:tmpl w:val="AF8AC590"/>
    <w:lvl w:ilvl="0" w:tplc="B57E5A02">
      <w:start w:val="3"/>
      <w:numFmt w:val="bullet"/>
      <w:lvlText w:val="-"/>
      <w:lvlJc w:val="left"/>
      <w:pPr>
        <w:ind w:left="720" w:hanging="360"/>
      </w:pPr>
      <w:rPr>
        <w:rFonts w:ascii="Times New Roman" w:eastAsia="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741146"/>
    <w:multiLevelType w:val="hybridMultilevel"/>
    <w:tmpl w:val="CE98558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1BE0505"/>
    <w:multiLevelType w:val="hybridMultilevel"/>
    <w:tmpl w:val="66A64482"/>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82E7AB5"/>
    <w:multiLevelType w:val="multilevel"/>
    <w:tmpl w:val="910C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8362425"/>
    <w:multiLevelType w:val="hybridMultilevel"/>
    <w:tmpl w:val="CBEE1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8EF79B8"/>
    <w:multiLevelType w:val="hybridMultilevel"/>
    <w:tmpl w:val="C564232A"/>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D202D20"/>
    <w:multiLevelType w:val="hybridMultilevel"/>
    <w:tmpl w:val="173CD858"/>
    <w:lvl w:ilvl="0" w:tplc="74E4E4C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D686F66"/>
    <w:multiLevelType w:val="hybridMultilevel"/>
    <w:tmpl w:val="F79E0BF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3E3A6980"/>
    <w:multiLevelType w:val="hybridMultilevel"/>
    <w:tmpl w:val="9A0C3662"/>
    <w:lvl w:ilvl="0" w:tplc="B57E5A02">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E562CDF"/>
    <w:multiLevelType w:val="hybridMultilevel"/>
    <w:tmpl w:val="5434DEE6"/>
    <w:lvl w:ilvl="0" w:tplc="B57E5A02">
      <w:start w:val="3"/>
      <w:numFmt w:val="bullet"/>
      <w:lvlText w:val="-"/>
      <w:lvlJc w:val="left"/>
      <w:pPr>
        <w:ind w:left="360" w:hanging="360"/>
      </w:pPr>
      <w:rPr>
        <w:rFonts w:ascii="Times New Roman" w:eastAsia="Times New Roman" w:hAnsi="Times New Roman" w:hint="default"/>
      </w:rPr>
    </w:lvl>
    <w:lvl w:ilvl="1" w:tplc="B57E5A02">
      <w:start w:val="3"/>
      <w:numFmt w:val="bullet"/>
      <w:lvlText w:val="-"/>
      <w:lvlJc w:val="left"/>
      <w:pPr>
        <w:ind w:left="1080" w:hanging="360"/>
      </w:pPr>
      <w:rPr>
        <w:rFonts w:ascii="Times New Roman" w:eastAsia="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436A7909"/>
    <w:multiLevelType w:val="hybridMultilevel"/>
    <w:tmpl w:val="B4FEE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3A54A57"/>
    <w:multiLevelType w:val="hybridMultilevel"/>
    <w:tmpl w:val="823A7F2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451A4434"/>
    <w:multiLevelType w:val="hybridMultilevel"/>
    <w:tmpl w:val="76C4B3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57B4B91"/>
    <w:multiLevelType w:val="hybridMultilevel"/>
    <w:tmpl w:val="2B469D32"/>
    <w:lvl w:ilvl="0" w:tplc="74E4E4C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67C374E"/>
    <w:multiLevelType w:val="hybridMultilevel"/>
    <w:tmpl w:val="DD20CDB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48A4054B"/>
    <w:multiLevelType w:val="hybridMultilevel"/>
    <w:tmpl w:val="2E3AF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92E1E9A"/>
    <w:multiLevelType w:val="multilevel"/>
    <w:tmpl w:val="F85EE3F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942204C"/>
    <w:multiLevelType w:val="hybridMultilevel"/>
    <w:tmpl w:val="2CF048B0"/>
    <w:lvl w:ilvl="0" w:tplc="74E4E4C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BE6042C"/>
    <w:multiLevelType w:val="hybridMultilevel"/>
    <w:tmpl w:val="91169016"/>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FDE3588"/>
    <w:multiLevelType w:val="hybridMultilevel"/>
    <w:tmpl w:val="76983528"/>
    <w:lvl w:ilvl="0" w:tplc="9E7ECC7E">
      <w:start w:val="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06A2818"/>
    <w:multiLevelType w:val="hybridMultilevel"/>
    <w:tmpl w:val="9A7C14A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506B5936"/>
    <w:multiLevelType w:val="hybridMultilevel"/>
    <w:tmpl w:val="788890F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5164223A"/>
    <w:multiLevelType w:val="hybridMultilevel"/>
    <w:tmpl w:val="81B0E2AE"/>
    <w:lvl w:ilvl="0" w:tplc="B57E5A02">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43F2C39"/>
    <w:multiLevelType w:val="hybridMultilevel"/>
    <w:tmpl w:val="67B8932C"/>
    <w:lvl w:ilvl="0" w:tplc="753CE328">
      <w:start w:val="1"/>
      <w:numFmt w:val="bullet"/>
      <w:lvlText w:val="-"/>
      <w:lvlJc w:val="left"/>
      <w:pPr>
        <w:ind w:left="720" w:hanging="360"/>
      </w:pPr>
      <w:rPr>
        <w:rFonts w:ascii="Helv" w:hAnsi="Helv" w:cs="Helv"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5BA0CDA"/>
    <w:multiLevelType w:val="hybridMultilevel"/>
    <w:tmpl w:val="B4268A7A"/>
    <w:lvl w:ilvl="0" w:tplc="C5A4A31A">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4">
    <w:nsid w:val="56140640"/>
    <w:multiLevelType w:val="hybridMultilevel"/>
    <w:tmpl w:val="D38C5160"/>
    <w:lvl w:ilvl="0" w:tplc="040C0003">
      <w:start w:val="1"/>
      <w:numFmt w:val="bullet"/>
      <w:lvlText w:val="o"/>
      <w:lvlJc w:val="left"/>
      <w:pPr>
        <w:ind w:left="360" w:hanging="360"/>
      </w:pPr>
      <w:rPr>
        <w:rFonts w:ascii="Courier New" w:hAnsi="Courier New" w:cs="Courier New"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56E14A74"/>
    <w:multiLevelType w:val="hybridMultilevel"/>
    <w:tmpl w:val="ED0C753C"/>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6">
    <w:nsid w:val="5DB533CC"/>
    <w:multiLevelType w:val="hybridMultilevel"/>
    <w:tmpl w:val="B2D88062"/>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FFB5C03"/>
    <w:multiLevelType w:val="hybridMultilevel"/>
    <w:tmpl w:val="D0644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04E5F00"/>
    <w:multiLevelType w:val="hybridMultilevel"/>
    <w:tmpl w:val="FE7A2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0303C6"/>
    <w:multiLevelType w:val="hybridMultilevel"/>
    <w:tmpl w:val="63D41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37254E1"/>
    <w:multiLevelType w:val="hybridMultilevel"/>
    <w:tmpl w:val="FFA891C4"/>
    <w:lvl w:ilvl="0" w:tplc="4FCEFE3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1">
    <w:nsid w:val="63A44726"/>
    <w:multiLevelType w:val="hybridMultilevel"/>
    <w:tmpl w:val="95E86BC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6423543E"/>
    <w:multiLevelType w:val="hybridMultilevel"/>
    <w:tmpl w:val="3D1A6EC6"/>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5180A4F"/>
    <w:multiLevelType w:val="hybridMultilevel"/>
    <w:tmpl w:val="68224D9A"/>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A940BD3"/>
    <w:multiLevelType w:val="multilevel"/>
    <w:tmpl w:val="9DA2C774"/>
    <w:lvl w:ilvl="0">
      <w:start w:val="3"/>
      <w:numFmt w:val="bullet"/>
      <w:lvlText w:val="-"/>
      <w:lvlJc w:val="left"/>
      <w:pPr>
        <w:tabs>
          <w:tab w:val="num" w:pos="1069"/>
        </w:tabs>
        <w:ind w:left="1069" w:hanging="360"/>
      </w:pPr>
      <w:rPr>
        <w:rFonts w:ascii="Times New Roman" w:eastAsia="Times New Roman" w:hAnsi="Times New Roman" w:hint="default"/>
        <w:sz w:val="20"/>
      </w:rPr>
    </w:lvl>
    <w:lvl w:ilvl="1">
      <w:start w:val="1"/>
      <w:numFmt w:val="bullet"/>
      <w:lvlText w:val=""/>
      <w:lvlJc w:val="left"/>
      <w:pPr>
        <w:tabs>
          <w:tab w:val="num" w:pos="1789"/>
        </w:tabs>
        <w:ind w:left="1789" w:hanging="360"/>
      </w:pPr>
      <w:rPr>
        <w:rFonts w:ascii="Wingdings" w:hAnsi="Wingdings" w:hint="default"/>
        <w:sz w:val="20"/>
      </w:rPr>
    </w:lvl>
    <w:lvl w:ilvl="2">
      <w:start w:val="3"/>
      <w:numFmt w:val="bullet"/>
      <w:lvlText w:val="-"/>
      <w:lvlJc w:val="left"/>
      <w:pPr>
        <w:tabs>
          <w:tab w:val="num" w:pos="2509"/>
        </w:tabs>
        <w:ind w:left="2509" w:hanging="360"/>
      </w:pPr>
      <w:rPr>
        <w:rFonts w:ascii="Times New Roman" w:eastAsia="Times New Roman" w:hAnsi="Times New Roman"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65">
    <w:nsid w:val="6B0D2410"/>
    <w:multiLevelType w:val="hybridMultilevel"/>
    <w:tmpl w:val="43A47A36"/>
    <w:lvl w:ilvl="0" w:tplc="040C0005">
      <w:start w:val="1"/>
      <w:numFmt w:val="bullet"/>
      <w:lvlText w:val=""/>
      <w:lvlJc w:val="left"/>
      <w:pPr>
        <w:ind w:left="360" w:hanging="360"/>
      </w:pPr>
      <w:rPr>
        <w:rFonts w:ascii="Wingdings" w:hAnsi="Wingdings" w:hint="default"/>
      </w:rPr>
    </w:lvl>
    <w:lvl w:ilvl="1" w:tplc="B57E5A02">
      <w:start w:val="3"/>
      <w:numFmt w:val="bullet"/>
      <w:lvlText w:val="-"/>
      <w:lvlJc w:val="left"/>
      <w:pPr>
        <w:ind w:left="1080" w:hanging="360"/>
      </w:pPr>
      <w:rPr>
        <w:rFonts w:ascii="Times New Roman" w:eastAsia="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6BCE0F2A"/>
    <w:multiLevelType w:val="hybridMultilevel"/>
    <w:tmpl w:val="691CF614"/>
    <w:lvl w:ilvl="0" w:tplc="040C0003">
      <w:start w:val="1"/>
      <w:numFmt w:val="bullet"/>
      <w:lvlText w:val="o"/>
      <w:lvlJc w:val="left"/>
      <w:pPr>
        <w:ind w:left="360" w:hanging="360"/>
      </w:pPr>
      <w:rPr>
        <w:rFonts w:ascii="Courier New" w:hAnsi="Courier New" w:cs="Courier New" w:hint="default"/>
      </w:rPr>
    </w:lvl>
    <w:lvl w:ilvl="1" w:tplc="B57E5A02">
      <w:start w:val="3"/>
      <w:numFmt w:val="bullet"/>
      <w:lvlText w:val="-"/>
      <w:lvlJc w:val="left"/>
      <w:pPr>
        <w:ind w:left="1080" w:hanging="360"/>
      </w:pPr>
      <w:rPr>
        <w:rFonts w:ascii="Times New Roman" w:eastAsia="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nsid w:val="70000850"/>
    <w:multiLevelType w:val="hybridMultilevel"/>
    <w:tmpl w:val="1582A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0A66FB4"/>
    <w:multiLevelType w:val="hybridMultilevel"/>
    <w:tmpl w:val="C1349C22"/>
    <w:lvl w:ilvl="0" w:tplc="53FEB386">
      <w:start w:val="1"/>
      <w:numFmt w:val="upperRoman"/>
      <w:lvlText w:val="%1."/>
      <w:lvlJc w:val="left"/>
      <w:pPr>
        <w:ind w:left="1800" w:hanging="72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69">
    <w:nsid w:val="732F1634"/>
    <w:multiLevelType w:val="hybridMultilevel"/>
    <w:tmpl w:val="E59299E6"/>
    <w:lvl w:ilvl="0" w:tplc="040C0005">
      <w:start w:val="1"/>
      <w:numFmt w:val="bullet"/>
      <w:lvlText w:val=""/>
      <w:lvlJc w:val="left"/>
      <w:pPr>
        <w:ind w:left="360" w:hanging="360"/>
      </w:pPr>
      <w:rPr>
        <w:rFonts w:ascii="Wingdings" w:hAnsi="Wingdings" w:hint="default"/>
      </w:rPr>
    </w:lvl>
    <w:lvl w:ilvl="1" w:tplc="AAB6AFDC">
      <w:numFmt w:val="bullet"/>
      <w:lvlText w:val="•"/>
      <w:lvlJc w:val="left"/>
      <w:pPr>
        <w:ind w:left="1425" w:hanging="705"/>
      </w:pPr>
      <w:rPr>
        <w:rFonts w:ascii="Times New Roman" w:eastAsia="Calibr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75CF6121"/>
    <w:multiLevelType w:val="multilevel"/>
    <w:tmpl w:val="FF82AA44"/>
    <w:lvl w:ilvl="0">
      <w:start w:val="3"/>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3"/>
      <w:numFmt w:val="bullet"/>
      <w:lvlText w:val="-"/>
      <w:lvlJc w:val="left"/>
      <w:pPr>
        <w:tabs>
          <w:tab w:val="num" w:pos="2160"/>
        </w:tabs>
        <w:ind w:left="2160" w:hanging="360"/>
      </w:pPr>
      <w:rPr>
        <w:rFonts w:ascii="Times New Roman" w:eastAsia="Times New Roman" w:hAnsi="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75D54491"/>
    <w:multiLevelType w:val="hybridMultilevel"/>
    <w:tmpl w:val="7BB43BB8"/>
    <w:lvl w:ilvl="0" w:tplc="753CE328">
      <w:start w:val="1"/>
      <w:numFmt w:val="bullet"/>
      <w:lvlText w:val="-"/>
      <w:lvlJc w:val="left"/>
      <w:pPr>
        <w:ind w:left="720" w:hanging="360"/>
      </w:pPr>
      <w:rPr>
        <w:rFonts w:ascii="Helv" w:hAnsi="Helv" w:cs="Helv"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5B6B30"/>
    <w:multiLevelType w:val="hybridMultilevel"/>
    <w:tmpl w:val="B84CD44A"/>
    <w:lvl w:ilvl="0" w:tplc="B57E5A02">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B9D7E25"/>
    <w:multiLevelType w:val="hybridMultilevel"/>
    <w:tmpl w:val="28442F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0"/>
  </w:num>
  <w:num w:numId="2">
    <w:abstractNumId w:val="53"/>
  </w:num>
  <w:num w:numId="3">
    <w:abstractNumId w:val="68"/>
  </w:num>
  <w:num w:numId="4">
    <w:abstractNumId w:val="22"/>
  </w:num>
  <w:num w:numId="5">
    <w:abstractNumId w:val="59"/>
  </w:num>
  <w:num w:numId="6">
    <w:abstractNumId w:val="39"/>
  </w:num>
  <w:num w:numId="7">
    <w:abstractNumId w:val="11"/>
  </w:num>
  <w:num w:numId="8">
    <w:abstractNumId w:val="2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7"/>
  </w:num>
  <w:num w:numId="20">
    <w:abstractNumId w:val="57"/>
  </w:num>
  <w:num w:numId="21">
    <w:abstractNumId w:val="67"/>
  </w:num>
  <w:num w:numId="22">
    <w:abstractNumId w:val="46"/>
  </w:num>
  <w:num w:numId="23">
    <w:abstractNumId w:val="72"/>
  </w:num>
  <w:num w:numId="24">
    <w:abstractNumId w:val="29"/>
  </w:num>
  <w:num w:numId="25">
    <w:abstractNumId w:val="35"/>
  </w:num>
  <w:num w:numId="26">
    <w:abstractNumId w:val="42"/>
  </w:num>
  <w:num w:numId="27">
    <w:abstractNumId w:val="66"/>
  </w:num>
  <w:num w:numId="28">
    <w:abstractNumId w:val="47"/>
  </w:num>
  <w:num w:numId="29">
    <w:abstractNumId w:val="71"/>
  </w:num>
  <w:num w:numId="30">
    <w:abstractNumId w:val="15"/>
  </w:num>
  <w:num w:numId="31">
    <w:abstractNumId w:val="52"/>
  </w:num>
  <w:num w:numId="32">
    <w:abstractNumId w:val="44"/>
  </w:num>
  <w:num w:numId="33">
    <w:abstractNumId w:val="33"/>
  </w:num>
  <w:num w:numId="34">
    <w:abstractNumId w:val="56"/>
  </w:num>
  <w:num w:numId="35">
    <w:abstractNumId w:val="27"/>
  </w:num>
  <w:num w:numId="36">
    <w:abstractNumId w:val="63"/>
  </w:num>
  <w:num w:numId="37">
    <w:abstractNumId w:val="34"/>
  </w:num>
  <w:num w:numId="38">
    <w:abstractNumId w:val="31"/>
  </w:num>
  <w:num w:numId="39">
    <w:abstractNumId w:val="23"/>
  </w:num>
  <w:num w:numId="40">
    <w:abstractNumId w:val="14"/>
  </w:num>
  <w:num w:numId="41">
    <w:abstractNumId w:val="10"/>
  </w:num>
  <w:num w:numId="42">
    <w:abstractNumId w:val="28"/>
  </w:num>
  <w:num w:numId="43">
    <w:abstractNumId w:val="62"/>
  </w:num>
  <w:num w:numId="44">
    <w:abstractNumId w:val="17"/>
  </w:num>
  <w:num w:numId="45">
    <w:abstractNumId w:val="26"/>
  </w:num>
  <w:num w:numId="46">
    <w:abstractNumId w:val="19"/>
  </w:num>
  <w:num w:numId="47">
    <w:abstractNumId w:val="51"/>
  </w:num>
  <w:num w:numId="48">
    <w:abstractNumId w:val="55"/>
  </w:num>
  <w:num w:numId="49">
    <w:abstractNumId w:val="58"/>
  </w:num>
  <w:num w:numId="50">
    <w:abstractNumId w:val="48"/>
  </w:num>
  <w:num w:numId="51">
    <w:abstractNumId w:val="45"/>
  </w:num>
  <w:num w:numId="52">
    <w:abstractNumId w:val="32"/>
  </w:num>
  <w:num w:numId="53">
    <w:abstractNumId w:val="38"/>
  </w:num>
  <w:num w:numId="54">
    <w:abstractNumId w:val="36"/>
  </w:num>
  <w:num w:numId="55">
    <w:abstractNumId w:val="40"/>
  </w:num>
  <w:num w:numId="56">
    <w:abstractNumId w:val="73"/>
  </w:num>
  <w:num w:numId="57">
    <w:abstractNumId w:val="69"/>
  </w:num>
  <w:num w:numId="58">
    <w:abstractNumId w:val="61"/>
  </w:num>
  <w:num w:numId="59">
    <w:abstractNumId w:val="54"/>
  </w:num>
  <w:num w:numId="60">
    <w:abstractNumId w:val="25"/>
  </w:num>
  <w:num w:numId="61">
    <w:abstractNumId w:val="41"/>
  </w:num>
  <w:num w:numId="62">
    <w:abstractNumId w:val="30"/>
  </w:num>
  <w:num w:numId="63">
    <w:abstractNumId w:val="13"/>
  </w:num>
  <w:num w:numId="64">
    <w:abstractNumId w:val="12"/>
  </w:num>
  <w:num w:numId="65">
    <w:abstractNumId w:val="50"/>
  </w:num>
  <w:num w:numId="66">
    <w:abstractNumId w:val="24"/>
  </w:num>
  <w:num w:numId="67">
    <w:abstractNumId w:val="65"/>
  </w:num>
  <w:num w:numId="68">
    <w:abstractNumId w:val="20"/>
  </w:num>
  <w:num w:numId="69">
    <w:abstractNumId w:val="18"/>
  </w:num>
  <w:num w:numId="70">
    <w:abstractNumId w:val="64"/>
  </w:num>
  <w:num w:numId="71">
    <w:abstractNumId w:val="16"/>
  </w:num>
  <w:num w:numId="72">
    <w:abstractNumId w:val="70"/>
  </w:num>
  <w:num w:numId="73">
    <w:abstractNumId w:val="49"/>
  </w:num>
  <w:num w:numId="7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20"/>
    <w:rsid w:val="0000081C"/>
    <w:rsid w:val="000046EC"/>
    <w:rsid w:val="000051C8"/>
    <w:rsid w:val="00011612"/>
    <w:rsid w:val="00011F03"/>
    <w:rsid w:val="0001634B"/>
    <w:rsid w:val="00017A04"/>
    <w:rsid w:val="00021308"/>
    <w:rsid w:val="00022F4E"/>
    <w:rsid w:val="00023074"/>
    <w:rsid w:val="00026D5D"/>
    <w:rsid w:val="00027304"/>
    <w:rsid w:val="00030E72"/>
    <w:rsid w:val="000311F7"/>
    <w:rsid w:val="00031467"/>
    <w:rsid w:val="00035D31"/>
    <w:rsid w:val="000374D6"/>
    <w:rsid w:val="000405C9"/>
    <w:rsid w:val="00044524"/>
    <w:rsid w:val="00045C37"/>
    <w:rsid w:val="00045CD5"/>
    <w:rsid w:val="00053858"/>
    <w:rsid w:val="0005509E"/>
    <w:rsid w:val="00055E7B"/>
    <w:rsid w:val="00061253"/>
    <w:rsid w:val="000637D5"/>
    <w:rsid w:val="00064324"/>
    <w:rsid w:val="000646C3"/>
    <w:rsid w:val="00064AE1"/>
    <w:rsid w:val="00066FFE"/>
    <w:rsid w:val="00070CF5"/>
    <w:rsid w:val="00070F4D"/>
    <w:rsid w:val="00075F89"/>
    <w:rsid w:val="00081CFF"/>
    <w:rsid w:val="00083CA6"/>
    <w:rsid w:val="000865AF"/>
    <w:rsid w:val="000901DD"/>
    <w:rsid w:val="00091C55"/>
    <w:rsid w:val="00091CC7"/>
    <w:rsid w:val="00093F2D"/>
    <w:rsid w:val="0009706C"/>
    <w:rsid w:val="000A4BEA"/>
    <w:rsid w:val="000A5317"/>
    <w:rsid w:val="000A6294"/>
    <w:rsid w:val="000B15D5"/>
    <w:rsid w:val="000B2170"/>
    <w:rsid w:val="000B61F9"/>
    <w:rsid w:val="000B76AF"/>
    <w:rsid w:val="000C079F"/>
    <w:rsid w:val="000C1A33"/>
    <w:rsid w:val="000C2284"/>
    <w:rsid w:val="000C6302"/>
    <w:rsid w:val="000C637D"/>
    <w:rsid w:val="000C6F97"/>
    <w:rsid w:val="000C78C7"/>
    <w:rsid w:val="000E0F72"/>
    <w:rsid w:val="000E75AE"/>
    <w:rsid w:val="000F2B96"/>
    <w:rsid w:val="000F5575"/>
    <w:rsid w:val="00100F8C"/>
    <w:rsid w:val="001025C8"/>
    <w:rsid w:val="00104A2C"/>
    <w:rsid w:val="001050C4"/>
    <w:rsid w:val="00106872"/>
    <w:rsid w:val="001071C2"/>
    <w:rsid w:val="0011603C"/>
    <w:rsid w:val="00116742"/>
    <w:rsid w:val="00116E7A"/>
    <w:rsid w:val="001214EE"/>
    <w:rsid w:val="00126D3E"/>
    <w:rsid w:val="0013465E"/>
    <w:rsid w:val="001360D2"/>
    <w:rsid w:val="00140987"/>
    <w:rsid w:val="00140D67"/>
    <w:rsid w:val="00142050"/>
    <w:rsid w:val="00142948"/>
    <w:rsid w:val="0014313D"/>
    <w:rsid w:val="00143BB7"/>
    <w:rsid w:val="00144FFA"/>
    <w:rsid w:val="00146841"/>
    <w:rsid w:val="001548EB"/>
    <w:rsid w:val="001559AE"/>
    <w:rsid w:val="00161E0B"/>
    <w:rsid w:val="00163EDC"/>
    <w:rsid w:val="00172B45"/>
    <w:rsid w:val="00181CE0"/>
    <w:rsid w:val="00182381"/>
    <w:rsid w:val="00190B8B"/>
    <w:rsid w:val="00195C02"/>
    <w:rsid w:val="001A08D8"/>
    <w:rsid w:val="001A3533"/>
    <w:rsid w:val="001A35A9"/>
    <w:rsid w:val="001B1C01"/>
    <w:rsid w:val="001B31A7"/>
    <w:rsid w:val="001C0A10"/>
    <w:rsid w:val="001C4875"/>
    <w:rsid w:val="001D01CE"/>
    <w:rsid w:val="001D03C3"/>
    <w:rsid w:val="001E10DA"/>
    <w:rsid w:val="001E22D6"/>
    <w:rsid w:val="001E28B9"/>
    <w:rsid w:val="001E4CE3"/>
    <w:rsid w:val="001E630C"/>
    <w:rsid w:val="001E7B42"/>
    <w:rsid w:val="001F08BB"/>
    <w:rsid w:val="001F50F0"/>
    <w:rsid w:val="001F7CF8"/>
    <w:rsid w:val="00203679"/>
    <w:rsid w:val="00207BFD"/>
    <w:rsid w:val="0021088C"/>
    <w:rsid w:val="00210C59"/>
    <w:rsid w:val="0021145F"/>
    <w:rsid w:val="002152E6"/>
    <w:rsid w:val="00221E67"/>
    <w:rsid w:val="00222AA7"/>
    <w:rsid w:val="002257D2"/>
    <w:rsid w:val="00226994"/>
    <w:rsid w:val="00230B9E"/>
    <w:rsid w:val="0023742F"/>
    <w:rsid w:val="00241007"/>
    <w:rsid w:val="00244F88"/>
    <w:rsid w:val="00244F9A"/>
    <w:rsid w:val="002508B6"/>
    <w:rsid w:val="002510F6"/>
    <w:rsid w:val="00253725"/>
    <w:rsid w:val="002551B9"/>
    <w:rsid w:val="002635CE"/>
    <w:rsid w:val="00265AF9"/>
    <w:rsid w:val="00265E22"/>
    <w:rsid w:val="00267DA2"/>
    <w:rsid w:val="00274C5C"/>
    <w:rsid w:val="002803FC"/>
    <w:rsid w:val="00282E25"/>
    <w:rsid w:val="0028340F"/>
    <w:rsid w:val="00283D56"/>
    <w:rsid w:val="00285AD8"/>
    <w:rsid w:val="002865BF"/>
    <w:rsid w:val="00293425"/>
    <w:rsid w:val="002952A1"/>
    <w:rsid w:val="002A07BA"/>
    <w:rsid w:val="002A09EC"/>
    <w:rsid w:val="002A2E8B"/>
    <w:rsid w:val="002B2B71"/>
    <w:rsid w:val="002C4229"/>
    <w:rsid w:val="002C5581"/>
    <w:rsid w:val="002D1024"/>
    <w:rsid w:val="002E4722"/>
    <w:rsid w:val="002E5857"/>
    <w:rsid w:val="002E7BA9"/>
    <w:rsid w:val="002F2400"/>
    <w:rsid w:val="00302B79"/>
    <w:rsid w:val="00306DFF"/>
    <w:rsid w:val="003105FF"/>
    <w:rsid w:val="00312E38"/>
    <w:rsid w:val="00316DEC"/>
    <w:rsid w:val="00316EAB"/>
    <w:rsid w:val="0032134D"/>
    <w:rsid w:val="00321D28"/>
    <w:rsid w:val="0032365B"/>
    <w:rsid w:val="003256CF"/>
    <w:rsid w:val="00330445"/>
    <w:rsid w:val="00331186"/>
    <w:rsid w:val="00331E49"/>
    <w:rsid w:val="00332661"/>
    <w:rsid w:val="00332BB4"/>
    <w:rsid w:val="003358B6"/>
    <w:rsid w:val="00335CF3"/>
    <w:rsid w:val="00337D14"/>
    <w:rsid w:val="00341DC1"/>
    <w:rsid w:val="003422CD"/>
    <w:rsid w:val="003430E8"/>
    <w:rsid w:val="00344E13"/>
    <w:rsid w:val="0034563B"/>
    <w:rsid w:val="00345721"/>
    <w:rsid w:val="00350233"/>
    <w:rsid w:val="003548B3"/>
    <w:rsid w:val="003558B5"/>
    <w:rsid w:val="00361C55"/>
    <w:rsid w:val="003645D5"/>
    <w:rsid w:val="00365325"/>
    <w:rsid w:val="003715A1"/>
    <w:rsid w:val="00375BE4"/>
    <w:rsid w:val="0038035F"/>
    <w:rsid w:val="0038167F"/>
    <w:rsid w:val="00381D97"/>
    <w:rsid w:val="00382D0A"/>
    <w:rsid w:val="00397CDA"/>
    <w:rsid w:val="003A03F2"/>
    <w:rsid w:val="003A1D0B"/>
    <w:rsid w:val="003A5AE6"/>
    <w:rsid w:val="003A6040"/>
    <w:rsid w:val="003A76E4"/>
    <w:rsid w:val="003A7906"/>
    <w:rsid w:val="003B34DF"/>
    <w:rsid w:val="003B4A4F"/>
    <w:rsid w:val="003B57EC"/>
    <w:rsid w:val="003B77B0"/>
    <w:rsid w:val="003C1B49"/>
    <w:rsid w:val="003C2B05"/>
    <w:rsid w:val="003C3A35"/>
    <w:rsid w:val="003C4A25"/>
    <w:rsid w:val="003C5878"/>
    <w:rsid w:val="003D1C32"/>
    <w:rsid w:val="003D3FBF"/>
    <w:rsid w:val="003D6969"/>
    <w:rsid w:val="003D727F"/>
    <w:rsid w:val="003E0909"/>
    <w:rsid w:val="003E124F"/>
    <w:rsid w:val="003E34CF"/>
    <w:rsid w:val="003F4C02"/>
    <w:rsid w:val="003F4C50"/>
    <w:rsid w:val="003F6169"/>
    <w:rsid w:val="003F6C5D"/>
    <w:rsid w:val="0040062B"/>
    <w:rsid w:val="0040117B"/>
    <w:rsid w:val="004049B6"/>
    <w:rsid w:val="00405CDA"/>
    <w:rsid w:val="00407D37"/>
    <w:rsid w:val="00411359"/>
    <w:rsid w:val="00416FDA"/>
    <w:rsid w:val="00420FB7"/>
    <w:rsid w:val="004235CC"/>
    <w:rsid w:val="004261E7"/>
    <w:rsid w:val="00433055"/>
    <w:rsid w:val="0043750B"/>
    <w:rsid w:val="00440849"/>
    <w:rsid w:val="00441B46"/>
    <w:rsid w:val="004421BB"/>
    <w:rsid w:val="00442E33"/>
    <w:rsid w:val="0044577E"/>
    <w:rsid w:val="00450EE9"/>
    <w:rsid w:val="00451524"/>
    <w:rsid w:val="00451584"/>
    <w:rsid w:val="0045409B"/>
    <w:rsid w:val="00454C2A"/>
    <w:rsid w:val="004578D1"/>
    <w:rsid w:val="00463EA3"/>
    <w:rsid w:val="00464904"/>
    <w:rsid w:val="00471A5C"/>
    <w:rsid w:val="00474A9D"/>
    <w:rsid w:val="00475AD4"/>
    <w:rsid w:val="004816C9"/>
    <w:rsid w:val="00486B68"/>
    <w:rsid w:val="00491A8F"/>
    <w:rsid w:val="004920E1"/>
    <w:rsid w:val="004A09BF"/>
    <w:rsid w:val="004A1D9F"/>
    <w:rsid w:val="004A64D1"/>
    <w:rsid w:val="004A667E"/>
    <w:rsid w:val="004A7B1D"/>
    <w:rsid w:val="004B4569"/>
    <w:rsid w:val="004B5938"/>
    <w:rsid w:val="004B60D3"/>
    <w:rsid w:val="004D1D97"/>
    <w:rsid w:val="004D34CC"/>
    <w:rsid w:val="004E2141"/>
    <w:rsid w:val="004F3ED0"/>
    <w:rsid w:val="004F4C94"/>
    <w:rsid w:val="004F5339"/>
    <w:rsid w:val="004F6176"/>
    <w:rsid w:val="004F710D"/>
    <w:rsid w:val="004F7919"/>
    <w:rsid w:val="00502D4F"/>
    <w:rsid w:val="00505893"/>
    <w:rsid w:val="00510CD6"/>
    <w:rsid w:val="00512299"/>
    <w:rsid w:val="005137E3"/>
    <w:rsid w:val="0051424C"/>
    <w:rsid w:val="00514C95"/>
    <w:rsid w:val="0052287B"/>
    <w:rsid w:val="00524747"/>
    <w:rsid w:val="0052768E"/>
    <w:rsid w:val="00533E67"/>
    <w:rsid w:val="00535350"/>
    <w:rsid w:val="00536A14"/>
    <w:rsid w:val="00543256"/>
    <w:rsid w:val="00543EB7"/>
    <w:rsid w:val="00544E42"/>
    <w:rsid w:val="00547189"/>
    <w:rsid w:val="00547D11"/>
    <w:rsid w:val="00551FE4"/>
    <w:rsid w:val="00552C3D"/>
    <w:rsid w:val="00552FA8"/>
    <w:rsid w:val="005564FA"/>
    <w:rsid w:val="00561A9D"/>
    <w:rsid w:val="00561C7C"/>
    <w:rsid w:val="00563AB9"/>
    <w:rsid w:val="005704D6"/>
    <w:rsid w:val="00584312"/>
    <w:rsid w:val="00585B28"/>
    <w:rsid w:val="00585F9D"/>
    <w:rsid w:val="00586881"/>
    <w:rsid w:val="0059173E"/>
    <w:rsid w:val="00591AA5"/>
    <w:rsid w:val="00592F4B"/>
    <w:rsid w:val="0059565C"/>
    <w:rsid w:val="00595818"/>
    <w:rsid w:val="0059790F"/>
    <w:rsid w:val="005A0B05"/>
    <w:rsid w:val="005A293D"/>
    <w:rsid w:val="005A58ED"/>
    <w:rsid w:val="005B2C64"/>
    <w:rsid w:val="005B3989"/>
    <w:rsid w:val="005B426F"/>
    <w:rsid w:val="005C099D"/>
    <w:rsid w:val="005C2177"/>
    <w:rsid w:val="005D0A61"/>
    <w:rsid w:val="005D10C6"/>
    <w:rsid w:val="005D2AA4"/>
    <w:rsid w:val="005D35C0"/>
    <w:rsid w:val="005E0037"/>
    <w:rsid w:val="005E4117"/>
    <w:rsid w:val="005E6601"/>
    <w:rsid w:val="005E7EE6"/>
    <w:rsid w:val="005F2305"/>
    <w:rsid w:val="005F4D87"/>
    <w:rsid w:val="005F7A0E"/>
    <w:rsid w:val="006022ED"/>
    <w:rsid w:val="00605087"/>
    <w:rsid w:val="00606A9D"/>
    <w:rsid w:val="0061001F"/>
    <w:rsid w:val="0061204E"/>
    <w:rsid w:val="00614E0C"/>
    <w:rsid w:val="006154D4"/>
    <w:rsid w:val="00616A47"/>
    <w:rsid w:val="00617BAD"/>
    <w:rsid w:val="00621B1E"/>
    <w:rsid w:val="0062665A"/>
    <w:rsid w:val="00627827"/>
    <w:rsid w:val="00630C87"/>
    <w:rsid w:val="00632021"/>
    <w:rsid w:val="00632D34"/>
    <w:rsid w:val="006339D1"/>
    <w:rsid w:val="006408E6"/>
    <w:rsid w:val="00643611"/>
    <w:rsid w:val="006575D2"/>
    <w:rsid w:val="00671CA4"/>
    <w:rsid w:val="00673621"/>
    <w:rsid w:val="00673ADC"/>
    <w:rsid w:val="00676D77"/>
    <w:rsid w:val="00680118"/>
    <w:rsid w:val="00693705"/>
    <w:rsid w:val="006A1AD8"/>
    <w:rsid w:val="006A1E0D"/>
    <w:rsid w:val="006A2158"/>
    <w:rsid w:val="006A4E85"/>
    <w:rsid w:val="006A559D"/>
    <w:rsid w:val="006A5F9C"/>
    <w:rsid w:val="006B281A"/>
    <w:rsid w:val="006B5711"/>
    <w:rsid w:val="006C0A79"/>
    <w:rsid w:val="006C0FBC"/>
    <w:rsid w:val="006C1FC5"/>
    <w:rsid w:val="006C2FC5"/>
    <w:rsid w:val="006C4C67"/>
    <w:rsid w:val="006C5B11"/>
    <w:rsid w:val="006C5EB5"/>
    <w:rsid w:val="006D4A1A"/>
    <w:rsid w:val="006D4A1C"/>
    <w:rsid w:val="006E252E"/>
    <w:rsid w:val="006E2D28"/>
    <w:rsid w:val="006E7919"/>
    <w:rsid w:val="006F2490"/>
    <w:rsid w:val="006F72E0"/>
    <w:rsid w:val="006F7F20"/>
    <w:rsid w:val="007018CC"/>
    <w:rsid w:val="0070278F"/>
    <w:rsid w:val="00703AE1"/>
    <w:rsid w:val="007067D9"/>
    <w:rsid w:val="00712CD3"/>
    <w:rsid w:val="00713A56"/>
    <w:rsid w:val="00722E28"/>
    <w:rsid w:val="007238BC"/>
    <w:rsid w:val="00723EFB"/>
    <w:rsid w:val="00733B45"/>
    <w:rsid w:val="00735176"/>
    <w:rsid w:val="00737A38"/>
    <w:rsid w:val="00742A0D"/>
    <w:rsid w:val="00742C09"/>
    <w:rsid w:val="00742D46"/>
    <w:rsid w:val="007444A8"/>
    <w:rsid w:val="00745A21"/>
    <w:rsid w:val="00751303"/>
    <w:rsid w:val="007515CE"/>
    <w:rsid w:val="00753F79"/>
    <w:rsid w:val="00756DB1"/>
    <w:rsid w:val="00757877"/>
    <w:rsid w:val="00761E37"/>
    <w:rsid w:val="00762377"/>
    <w:rsid w:val="00762DE7"/>
    <w:rsid w:val="00764807"/>
    <w:rsid w:val="007663D9"/>
    <w:rsid w:val="00766BC6"/>
    <w:rsid w:val="0076762C"/>
    <w:rsid w:val="0077513E"/>
    <w:rsid w:val="00775B90"/>
    <w:rsid w:val="00777089"/>
    <w:rsid w:val="007801B9"/>
    <w:rsid w:val="00782A9E"/>
    <w:rsid w:val="00783D28"/>
    <w:rsid w:val="007859A2"/>
    <w:rsid w:val="00790856"/>
    <w:rsid w:val="00792807"/>
    <w:rsid w:val="00792904"/>
    <w:rsid w:val="0079345B"/>
    <w:rsid w:val="007936B6"/>
    <w:rsid w:val="00796230"/>
    <w:rsid w:val="0079650C"/>
    <w:rsid w:val="007A0748"/>
    <w:rsid w:val="007A1DD5"/>
    <w:rsid w:val="007A2806"/>
    <w:rsid w:val="007A46FF"/>
    <w:rsid w:val="007A7092"/>
    <w:rsid w:val="007A7667"/>
    <w:rsid w:val="007B5CC6"/>
    <w:rsid w:val="007C04B2"/>
    <w:rsid w:val="007C2C27"/>
    <w:rsid w:val="007D386B"/>
    <w:rsid w:val="007D4668"/>
    <w:rsid w:val="007D47EE"/>
    <w:rsid w:val="007E3B19"/>
    <w:rsid w:val="007E79A0"/>
    <w:rsid w:val="007E7A2C"/>
    <w:rsid w:val="007F1E57"/>
    <w:rsid w:val="007F54EF"/>
    <w:rsid w:val="007F5F85"/>
    <w:rsid w:val="007F75BD"/>
    <w:rsid w:val="00800AC8"/>
    <w:rsid w:val="00800C89"/>
    <w:rsid w:val="008053C0"/>
    <w:rsid w:val="00805F94"/>
    <w:rsid w:val="00812E42"/>
    <w:rsid w:val="008136EE"/>
    <w:rsid w:val="00813D53"/>
    <w:rsid w:val="0081613B"/>
    <w:rsid w:val="00822096"/>
    <w:rsid w:val="0082226C"/>
    <w:rsid w:val="00825CF8"/>
    <w:rsid w:val="00830CBD"/>
    <w:rsid w:val="008349C0"/>
    <w:rsid w:val="00835F67"/>
    <w:rsid w:val="00837819"/>
    <w:rsid w:val="00842A5F"/>
    <w:rsid w:val="00843CBE"/>
    <w:rsid w:val="0084583C"/>
    <w:rsid w:val="00852A41"/>
    <w:rsid w:val="0085741B"/>
    <w:rsid w:val="00867A92"/>
    <w:rsid w:val="00875606"/>
    <w:rsid w:val="00877FD6"/>
    <w:rsid w:val="00880D9F"/>
    <w:rsid w:val="00883789"/>
    <w:rsid w:val="008859B5"/>
    <w:rsid w:val="00887942"/>
    <w:rsid w:val="0089122B"/>
    <w:rsid w:val="00896105"/>
    <w:rsid w:val="0089649E"/>
    <w:rsid w:val="00896545"/>
    <w:rsid w:val="00897C24"/>
    <w:rsid w:val="008A3DFE"/>
    <w:rsid w:val="008A42BA"/>
    <w:rsid w:val="008A6C64"/>
    <w:rsid w:val="008A7001"/>
    <w:rsid w:val="008B3481"/>
    <w:rsid w:val="008C286A"/>
    <w:rsid w:val="008C5C21"/>
    <w:rsid w:val="008C6135"/>
    <w:rsid w:val="008D402F"/>
    <w:rsid w:val="008E0384"/>
    <w:rsid w:val="008E10B6"/>
    <w:rsid w:val="008E1B1F"/>
    <w:rsid w:val="008E1F17"/>
    <w:rsid w:val="008E3394"/>
    <w:rsid w:val="008E5E76"/>
    <w:rsid w:val="008E6DCC"/>
    <w:rsid w:val="008F0BAD"/>
    <w:rsid w:val="008F0C5A"/>
    <w:rsid w:val="008F266B"/>
    <w:rsid w:val="008F545A"/>
    <w:rsid w:val="008F7BD3"/>
    <w:rsid w:val="00901076"/>
    <w:rsid w:val="009015E3"/>
    <w:rsid w:val="0090192C"/>
    <w:rsid w:val="00902911"/>
    <w:rsid w:val="00905242"/>
    <w:rsid w:val="00906CB1"/>
    <w:rsid w:val="00910F2F"/>
    <w:rsid w:val="00911F6B"/>
    <w:rsid w:val="00912A88"/>
    <w:rsid w:val="0091370C"/>
    <w:rsid w:val="00914622"/>
    <w:rsid w:val="009212E0"/>
    <w:rsid w:val="00923198"/>
    <w:rsid w:val="0092331C"/>
    <w:rsid w:val="00923CB6"/>
    <w:rsid w:val="00925221"/>
    <w:rsid w:val="00932F52"/>
    <w:rsid w:val="00934168"/>
    <w:rsid w:val="0093695B"/>
    <w:rsid w:val="0094012D"/>
    <w:rsid w:val="00940631"/>
    <w:rsid w:val="009434B7"/>
    <w:rsid w:val="00944F53"/>
    <w:rsid w:val="00953820"/>
    <w:rsid w:val="009600B8"/>
    <w:rsid w:val="009624EE"/>
    <w:rsid w:val="00963236"/>
    <w:rsid w:val="00964D56"/>
    <w:rsid w:val="00966E66"/>
    <w:rsid w:val="009675DA"/>
    <w:rsid w:val="00970290"/>
    <w:rsid w:val="00971481"/>
    <w:rsid w:val="009729C7"/>
    <w:rsid w:val="0097417F"/>
    <w:rsid w:val="009832E5"/>
    <w:rsid w:val="00990309"/>
    <w:rsid w:val="009939FE"/>
    <w:rsid w:val="0099438E"/>
    <w:rsid w:val="009A087E"/>
    <w:rsid w:val="009B120E"/>
    <w:rsid w:val="009B1B55"/>
    <w:rsid w:val="009B3561"/>
    <w:rsid w:val="009B35F3"/>
    <w:rsid w:val="009C23BF"/>
    <w:rsid w:val="009C53D5"/>
    <w:rsid w:val="009D2262"/>
    <w:rsid w:val="009D350D"/>
    <w:rsid w:val="009D60F6"/>
    <w:rsid w:val="009D7542"/>
    <w:rsid w:val="009D7CCC"/>
    <w:rsid w:val="009E0017"/>
    <w:rsid w:val="009E0AAA"/>
    <w:rsid w:val="009E1F20"/>
    <w:rsid w:val="009E59A6"/>
    <w:rsid w:val="009E67ED"/>
    <w:rsid w:val="009F182A"/>
    <w:rsid w:val="009F3962"/>
    <w:rsid w:val="009F3F72"/>
    <w:rsid w:val="009F4FC6"/>
    <w:rsid w:val="009F7AF6"/>
    <w:rsid w:val="00A02B90"/>
    <w:rsid w:val="00A05955"/>
    <w:rsid w:val="00A1015D"/>
    <w:rsid w:val="00A1124F"/>
    <w:rsid w:val="00A21B76"/>
    <w:rsid w:val="00A22389"/>
    <w:rsid w:val="00A25643"/>
    <w:rsid w:val="00A27DA1"/>
    <w:rsid w:val="00A3022E"/>
    <w:rsid w:val="00A320B4"/>
    <w:rsid w:val="00A342C7"/>
    <w:rsid w:val="00A3476F"/>
    <w:rsid w:val="00A35878"/>
    <w:rsid w:val="00A4064E"/>
    <w:rsid w:val="00A431F3"/>
    <w:rsid w:val="00A47E90"/>
    <w:rsid w:val="00A50CCC"/>
    <w:rsid w:val="00A5330D"/>
    <w:rsid w:val="00A53364"/>
    <w:rsid w:val="00A5426B"/>
    <w:rsid w:val="00A55AC9"/>
    <w:rsid w:val="00A565E4"/>
    <w:rsid w:val="00A6097A"/>
    <w:rsid w:val="00A61758"/>
    <w:rsid w:val="00A62C4F"/>
    <w:rsid w:val="00A6437B"/>
    <w:rsid w:val="00A65C21"/>
    <w:rsid w:val="00A717DF"/>
    <w:rsid w:val="00A80600"/>
    <w:rsid w:val="00A845D6"/>
    <w:rsid w:val="00A856AC"/>
    <w:rsid w:val="00AA3BBB"/>
    <w:rsid w:val="00AA4008"/>
    <w:rsid w:val="00AA6B26"/>
    <w:rsid w:val="00AA7005"/>
    <w:rsid w:val="00AA7FA5"/>
    <w:rsid w:val="00AB0E45"/>
    <w:rsid w:val="00AB10DF"/>
    <w:rsid w:val="00AB1710"/>
    <w:rsid w:val="00AB55EF"/>
    <w:rsid w:val="00AC26AA"/>
    <w:rsid w:val="00AC2CE8"/>
    <w:rsid w:val="00AC345C"/>
    <w:rsid w:val="00AC4E6F"/>
    <w:rsid w:val="00AC518A"/>
    <w:rsid w:val="00AD39CD"/>
    <w:rsid w:val="00AD4566"/>
    <w:rsid w:val="00AE1E74"/>
    <w:rsid w:val="00AE44FF"/>
    <w:rsid w:val="00AE598C"/>
    <w:rsid w:val="00AF0EE6"/>
    <w:rsid w:val="00AF3EA6"/>
    <w:rsid w:val="00AF5061"/>
    <w:rsid w:val="00AF5BCF"/>
    <w:rsid w:val="00AF6660"/>
    <w:rsid w:val="00AF73C6"/>
    <w:rsid w:val="00B00CAB"/>
    <w:rsid w:val="00B03E76"/>
    <w:rsid w:val="00B10C3F"/>
    <w:rsid w:val="00B16956"/>
    <w:rsid w:val="00B20A58"/>
    <w:rsid w:val="00B218E0"/>
    <w:rsid w:val="00B22B59"/>
    <w:rsid w:val="00B23978"/>
    <w:rsid w:val="00B271D0"/>
    <w:rsid w:val="00B33987"/>
    <w:rsid w:val="00B36F78"/>
    <w:rsid w:val="00B37D1B"/>
    <w:rsid w:val="00B51169"/>
    <w:rsid w:val="00B52400"/>
    <w:rsid w:val="00B52F35"/>
    <w:rsid w:val="00B552D0"/>
    <w:rsid w:val="00B612A6"/>
    <w:rsid w:val="00B6292F"/>
    <w:rsid w:val="00B716ED"/>
    <w:rsid w:val="00B72365"/>
    <w:rsid w:val="00B728B0"/>
    <w:rsid w:val="00B760FD"/>
    <w:rsid w:val="00B7651E"/>
    <w:rsid w:val="00B76FB2"/>
    <w:rsid w:val="00B80538"/>
    <w:rsid w:val="00B81620"/>
    <w:rsid w:val="00B85E9E"/>
    <w:rsid w:val="00B87E71"/>
    <w:rsid w:val="00B92499"/>
    <w:rsid w:val="00B9249B"/>
    <w:rsid w:val="00B97747"/>
    <w:rsid w:val="00BA2960"/>
    <w:rsid w:val="00BA3F40"/>
    <w:rsid w:val="00BB77E1"/>
    <w:rsid w:val="00BB7C9E"/>
    <w:rsid w:val="00BC47FF"/>
    <w:rsid w:val="00BC5165"/>
    <w:rsid w:val="00BC5DEE"/>
    <w:rsid w:val="00BC7807"/>
    <w:rsid w:val="00BD3E9F"/>
    <w:rsid w:val="00BD471C"/>
    <w:rsid w:val="00BD5EA2"/>
    <w:rsid w:val="00BE3FAA"/>
    <w:rsid w:val="00BE4248"/>
    <w:rsid w:val="00BE59A7"/>
    <w:rsid w:val="00BE5A12"/>
    <w:rsid w:val="00BE6FBA"/>
    <w:rsid w:val="00BE7640"/>
    <w:rsid w:val="00BF0224"/>
    <w:rsid w:val="00BF363F"/>
    <w:rsid w:val="00BF589A"/>
    <w:rsid w:val="00C03D9B"/>
    <w:rsid w:val="00C07A79"/>
    <w:rsid w:val="00C120C1"/>
    <w:rsid w:val="00C133D4"/>
    <w:rsid w:val="00C1647D"/>
    <w:rsid w:val="00C172BA"/>
    <w:rsid w:val="00C17E25"/>
    <w:rsid w:val="00C223E2"/>
    <w:rsid w:val="00C27333"/>
    <w:rsid w:val="00C32D66"/>
    <w:rsid w:val="00C32FE3"/>
    <w:rsid w:val="00C35886"/>
    <w:rsid w:val="00C35EFE"/>
    <w:rsid w:val="00C36AA1"/>
    <w:rsid w:val="00C428BD"/>
    <w:rsid w:val="00C42C70"/>
    <w:rsid w:val="00C478F9"/>
    <w:rsid w:val="00C536C3"/>
    <w:rsid w:val="00C53FA8"/>
    <w:rsid w:val="00C60FC0"/>
    <w:rsid w:val="00C65066"/>
    <w:rsid w:val="00C7387E"/>
    <w:rsid w:val="00C76944"/>
    <w:rsid w:val="00C82A80"/>
    <w:rsid w:val="00C83F9E"/>
    <w:rsid w:val="00C84F57"/>
    <w:rsid w:val="00C90A18"/>
    <w:rsid w:val="00C910D1"/>
    <w:rsid w:val="00C913DD"/>
    <w:rsid w:val="00C93988"/>
    <w:rsid w:val="00C94794"/>
    <w:rsid w:val="00C964CD"/>
    <w:rsid w:val="00CA042F"/>
    <w:rsid w:val="00CA1769"/>
    <w:rsid w:val="00CA1DE9"/>
    <w:rsid w:val="00CA2510"/>
    <w:rsid w:val="00CA2C26"/>
    <w:rsid w:val="00CA7C5E"/>
    <w:rsid w:val="00CB109C"/>
    <w:rsid w:val="00CC4244"/>
    <w:rsid w:val="00CC6490"/>
    <w:rsid w:val="00CC66D7"/>
    <w:rsid w:val="00CD0A52"/>
    <w:rsid w:val="00CD0DA3"/>
    <w:rsid w:val="00CD0E49"/>
    <w:rsid w:val="00CD3F25"/>
    <w:rsid w:val="00CD59D9"/>
    <w:rsid w:val="00CD7652"/>
    <w:rsid w:val="00CD7A6E"/>
    <w:rsid w:val="00CE6635"/>
    <w:rsid w:val="00CF0136"/>
    <w:rsid w:val="00CF0E59"/>
    <w:rsid w:val="00CF1C6C"/>
    <w:rsid w:val="00CF2C3D"/>
    <w:rsid w:val="00CF38BC"/>
    <w:rsid w:val="00CF5B63"/>
    <w:rsid w:val="00CF7AD2"/>
    <w:rsid w:val="00D02640"/>
    <w:rsid w:val="00D0268E"/>
    <w:rsid w:val="00D03856"/>
    <w:rsid w:val="00D164A7"/>
    <w:rsid w:val="00D17D5B"/>
    <w:rsid w:val="00D22E84"/>
    <w:rsid w:val="00D246FE"/>
    <w:rsid w:val="00D24D2D"/>
    <w:rsid w:val="00D2512B"/>
    <w:rsid w:val="00D27172"/>
    <w:rsid w:val="00D34293"/>
    <w:rsid w:val="00D3600D"/>
    <w:rsid w:val="00D42A31"/>
    <w:rsid w:val="00D47A09"/>
    <w:rsid w:val="00D47DA3"/>
    <w:rsid w:val="00D51B21"/>
    <w:rsid w:val="00D524DF"/>
    <w:rsid w:val="00D534A6"/>
    <w:rsid w:val="00D5475E"/>
    <w:rsid w:val="00D65DF0"/>
    <w:rsid w:val="00D718C9"/>
    <w:rsid w:val="00D72401"/>
    <w:rsid w:val="00D73B4B"/>
    <w:rsid w:val="00D76A90"/>
    <w:rsid w:val="00D91E33"/>
    <w:rsid w:val="00D933E6"/>
    <w:rsid w:val="00DA20ED"/>
    <w:rsid w:val="00DA3604"/>
    <w:rsid w:val="00DA3CC2"/>
    <w:rsid w:val="00DA5236"/>
    <w:rsid w:val="00DA7170"/>
    <w:rsid w:val="00DB1F06"/>
    <w:rsid w:val="00DB3EFF"/>
    <w:rsid w:val="00DC1B10"/>
    <w:rsid w:val="00DC34EA"/>
    <w:rsid w:val="00DC5722"/>
    <w:rsid w:val="00DC5970"/>
    <w:rsid w:val="00DD3559"/>
    <w:rsid w:val="00DD6293"/>
    <w:rsid w:val="00DE0602"/>
    <w:rsid w:val="00DE0EB3"/>
    <w:rsid w:val="00DE28C6"/>
    <w:rsid w:val="00DE3E37"/>
    <w:rsid w:val="00DF3EFC"/>
    <w:rsid w:val="00DF70DE"/>
    <w:rsid w:val="00E01E9A"/>
    <w:rsid w:val="00E029AB"/>
    <w:rsid w:val="00E10655"/>
    <w:rsid w:val="00E10A00"/>
    <w:rsid w:val="00E11088"/>
    <w:rsid w:val="00E16A67"/>
    <w:rsid w:val="00E275F1"/>
    <w:rsid w:val="00E35EBE"/>
    <w:rsid w:val="00E3682B"/>
    <w:rsid w:val="00E40FCA"/>
    <w:rsid w:val="00E4412B"/>
    <w:rsid w:val="00E45628"/>
    <w:rsid w:val="00E46630"/>
    <w:rsid w:val="00E50BD1"/>
    <w:rsid w:val="00E5554F"/>
    <w:rsid w:val="00E6186C"/>
    <w:rsid w:val="00E62917"/>
    <w:rsid w:val="00E639FB"/>
    <w:rsid w:val="00E64932"/>
    <w:rsid w:val="00E6664A"/>
    <w:rsid w:val="00E6666B"/>
    <w:rsid w:val="00E70D08"/>
    <w:rsid w:val="00E71BBC"/>
    <w:rsid w:val="00E7650B"/>
    <w:rsid w:val="00E9446D"/>
    <w:rsid w:val="00EA2250"/>
    <w:rsid w:val="00EA7852"/>
    <w:rsid w:val="00EB239A"/>
    <w:rsid w:val="00EB5A26"/>
    <w:rsid w:val="00EB6D96"/>
    <w:rsid w:val="00EB7CB7"/>
    <w:rsid w:val="00EC0675"/>
    <w:rsid w:val="00EC7EFE"/>
    <w:rsid w:val="00ED04BF"/>
    <w:rsid w:val="00EE2B68"/>
    <w:rsid w:val="00EE6512"/>
    <w:rsid w:val="00EF0D0B"/>
    <w:rsid w:val="00EF3DBD"/>
    <w:rsid w:val="00EF66B5"/>
    <w:rsid w:val="00EF7836"/>
    <w:rsid w:val="00F0340C"/>
    <w:rsid w:val="00F12CDA"/>
    <w:rsid w:val="00F30AF8"/>
    <w:rsid w:val="00F32DD5"/>
    <w:rsid w:val="00F32EEA"/>
    <w:rsid w:val="00F3328E"/>
    <w:rsid w:val="00F36C1B"/>
    <w:rsid w:val="00F372CD"/>
    <w:rsid w:val="00F37A97"/>
    <w:rsid w:val="00F4198C"/>
    <w:rsid w:val="00F43405"/>
    <w:rsid w:val="00F449EF"/>
    <w:rsid w:val="00F45720"/>
    <w:rsid w:val="00F4614A"/>
    <w:rsid w:val="00F46570"/>
    <w:rsid w:val="00F5118E"/>
    <w:rsid w:val="00F515B6"/>
    <w:rsid w:val="00F519D2"/>
    <w:rsid w:val="00F53257"/>
    <w:rsid w:val="00F57329"/>
    <w:rsid w:val="00F62049"/>
    <w:rsid w:val="00F63E19"/>
    <w:rsid w:val="00F6710E"/>
    <w:rsid w:val="00F70008"/>
    <w:rsid w:val="00F71E1F"/>
    <w:rsid w:val="00F74108"/>
    <w:rsid w:val="00F7461D"/>
    <w:rsid w:val="00F7635F"/>
    <w:rsid w:val="00F82359"/>
    <w:rsid w:val="00F830D5"/>
    <w:rsid w:val="00F8403C"/>
    <w:rsid w:val="00F85B2F"/>
    <w:rsid w:val="00F873B8"/>
    <w:rsid w:val="00F90595"/>
    <w:rsid w:val="00F95788"/>
    <w:rsid w:val="00F964A4"/>
    <w:rsid w:val="00F979D1"/>
    <w:rsid w:val="00F97C27"/>
    <w:rsid w:val="00FA47A4"/>
    <w:rsid w:val="00FA5F9F"/>
    <w:rsid w:val="00FA61C4"/>
    <w:rsid w:val="00FA701A"/>
    <w:rsid w:val="00FB2017"/>
    <w:rsid w:val="00FB2105"/>
    <w:rsid w:val="00FB600F"/>
    <w:rsid w:val="00FC130D"/>
    <w:rsid w:val="00FC2EB1"/>
    <w:rsid w:val="00FC4D69"/>
    <w:rsid w:val="00FC54BD"/>
    <w:rsid w:val="00FC6603"/>
    <w:rsid w:val="00FC6D87"/>
    <w:rsid w:val="00FD58CA"/>
    <w:rsid w:val="00FD75C3"/>
    <w:rsid w:val="00FE2082"/>
    <w:rsid w:val="00FE4986"/>
    <w:rsid w:val="00FE6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envelope address"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20"/>
    <w:rPr>
      <w:rFonts w:ascii="Times New Roman" w:hAnsi="Times New Roman"/>
      <w:sz w:val="24"/>
      <w:szCs w:val="24"/>
    </w:rPr>
  </w:style>
  <w:style w:type="paragraph" w:styleId="Titre1">
    <w:name w:val="heading 1"/>
    <w:basedOn w:val="Normal"/>
    <w:next w:val="Normal"/>
    <w:link w:val="Titre1Car"/>
    <w:uiPriority w:val="99"/>
    <w:qFormat/>
    <w:rsid w:val="00524747"/>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locked/>
    <w:rsid w:val="008F545A"/>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60D35"/>
    <w:rPr>
      <w:rFonts w:ascii="Cambria" w:eastAsia="Times New Roman" w:hAnsi="Cambria" w:cs="Times New Roman"/>
      <w:b/>
      <w:bCs/>
      <w:kern w:val="32"/>
      <w:sz w:val="32"/>
      <w:szCs w:val="32"/>
    </w:rPr>
  </w:style>
  <w:style w:type="character" w:customStyle="1" w:styleId="Titre3Car">
    <w:name w:val="Titre 3 Car"/>
    <w:link w:val="Titre3"/>
    <w:uiPriority w:val="9"/>
    <w:semiHidden/>
    <w:rsid w:val="00E60D35"/>
    <w:rPr>
      <w:rFonts w:ascii="Cambria" w:eastAsia="Times New Roman" w:hAnsi="Cambria" w:cs="Times New Roman"/>
      <w:b/>
      <w:bCs/>
      <w:sz w:val="26"/>
      <w:szCs w:val="26"/>
    </w:rPr>
  </w:style>
  <w:style w:type="paragraph" w:styleId="Corpsdetexte">
    <w:name w:val="Body Text"/>
    <w:aliases w:val="Corps de texte 12,Body Text Char Char Char Char"/>
    <w:basedOn w:val="Normal"/>
    <w:link w:val="CorpsdetexteCar1"/>
    <w:uiPriority w:val="99"/>
    <w:rsid w:val="00F45720"/>
    <w:pPr>
      <w:spacing w:after="120"/>
      <w:jc w:val="both"/>
    </w:pPr>
  </w:style>
  <w:style w:type="character" w:customStyle="1" w:styleId="CorpsdetexteCar1">
    <w:name w:val="Corps de texte Car1"/>
    <w:aliases w:val="Corps de texte 12 Car,Body Text Char Char Char Char Car"/>
    <w:link w:val="Corpsdetexte"/>
    <w:uiPriority w:val="99"/>
    <w:locked/>
    <w:rsid w:val="00F45720"/>
    <w:rPr>
      <w:rFonts w:ascii="Times New Roman" w:hAnsi="Times New Roman"/>
      <w:sz w:val="24"/>
      <w:lang w:eastAsia="fr-FR"/>
    </w:rPr>
  </w:style>
  <w:style w:type="character" w:customStyle="1" w:styleId="CorpsdetexteCar">
    <w:name w:val="Corps de texte Car"/>
    <w:uiPriority w:val="99"/>
    <w:semiHidden/>
    <w:locked/>
    <w:rsid w:val="00F45720"/>
    <w:rPr>
      <w:rFonts w:ascii="Times New Roman" w:hAnsi="Times New Roman"/>
      <w:sz w:val="24"/>
      <w:lang w:eastAsia="fr-FR"/>
    </w:rPr>
  </w:style>
  <w:style w:type="paragraph" w:customStyle="1" w:styleId="AmmCorpsTexte">
    <w:name w:val="AmmCorpsTexte"/>
    <w:basedOn w:val="Normal"/>
    <w:link w:val="AmmCorpsTexteCar"/>
    <w:uiPriority w:val="99"/>
    <w:rsid w:val="00F45720"/>
    <w:pPr>
      <w:spacing w:after="120"/>
      <w:jc w:val="both"/>
    </w:pPr>
    <w:rPr>
      <w:rFonts w:ascii="Arial" w:hAnsi="Arial"/>
      <w:sz w:val="20"/>
      <w:szCs w:val="20"/>
    </w:rPr>
  </w:style>
  <w:style w:type="character" w:customStyle="1" w:styleId="AmmCorpsTexteCar">
    <w:name w:val="AmmCorpsTexte Car"/>
    <w:link w:val="AmmCorpsTexte"/>
    <w:uiPriority w:val="99"/>
    <w:locked/>
    <w:rsid w:val="00F45720"/>
    <w:rPr>
      <w:rFonts w:ascii="Arial" w:hAnsi="Arial"/>
      <w:sz w:val="20"/>
      <w:lang w:eastAsia="fr-FR"/>
    </w:rPr>
  </w:style>
  <w:style w:type="paragraph" w:styleId="Textebrut">
    <w:name w:val="Plain Text"/>
    <w:basedOn w:val="Normal"/>
    <w:link w:val="TextebrutCar"/>
    <w:uiPriority w:val="99"/>
    <w:rsid w:val="0052287B"/>
    <w:rPr>
      <w:rFonts w:ascii="Courier New" w:hAnsi="Courier New"/>
      <w:sz w:val="20"/>
      <w:szCs w:val="20"/>
    </w:rPr>
  </w:style>
  <w:style w:type="character" w:customStyle="1" w:styleId="TextebrutCar">
    <w:name w:val="Texte brut Car"/>
    <w:link w:val="Textebrut"/>
    <w:uiPriority w:val="99"/>
    <w:locked/>
    <w:rsid w:val="0052287B"/>
    <w:rPr>
      <w:rFonts w:ascii="Courier New" w:hAnsi="Courier New"/>
      <w:sz w:val="20"/>
      <w:lang w:eastAsia="fr-FR"/>
    </w:rPr>
  </w:style>
  <w:style w:type="paragraph" w:styleId="Pieddepage">
    <w:name w:val="footer"/>
    <w:basedOn w:val="Normal"/>
    <w:link w:val="PieddepageCar"/>
    <w:uiPriority w:val="99"/>
    <w:rsid w:val="0052287B"/>
    <w:pPr>
      <w:tabs>
        <w:tab w:val="center" w:pos="4536"/>
        <w:tab w:val="right" w:pos="9072"/>
      </w:tabs>
    </w:pPr>
    <w:rPr>
      <w:sz w:val="20"/>
      <w:szCs w:val="20"/>
    </w:rPr>
  </w:style>
  <w:style w:type="character" w:customStyle="1" w:styleId="PieddepageCar">
    <w:name w:val="Pied de page Car"/>
    <w:link w:val="Pieddepage"/>
    <w:uiPriority w:val="99"/>
    <w:locked/>
    <w:rsid w:val="0052287B"/>
    <w:rPr>
      <w:rFonts w:ascii="Times New Roman" w:hAnsi="Times New Roman"/>
      <w:sz w:val="20"/>
      <w:lang w:eastAsia="fr-FR"/>
    </w:rPr>
  </w:style>
  <w:style w:type="paragraph" w:customStyle="1" w:styleId="SNNature">
    <w:name w:val="SNNature"/>
    <w:basedOn w:val="Normal"/>
    <w:autoRedefine/>
    <w:rsid w:val="00361C55"/>
    <w:pPr>
      <w:widowControl w:val="0"/>
      <w:suppressLineNumbers/>
      <w:suppressAutoHyphens/>
      <w:spacing w:before="720" w:after="240"/>
      <w:jc w:val="center"/>
    </w:pPr>
    <w:rPr>
      <w:b/>
      <w:bCs/>
    </w:rPr>
  </w:style>
  <w:style w:type="paragraph" w:customStyle="1" w:styleId="SNRpublique">
    <w:name w:val="SNRépublique"/>
    <w:basedOn w:val="Normal"/>
    <w:autoRedefine/>
    <w:uiPriority w:val="99"/>
    <w:rsid w:val="00361C55"/>
    <w:pPr>
      <w:widowControl w:val="0"/>
      <w:suppressAutoHyphens/>
      <w:jc w:val="center"/>
    </w:pPr>
    <w:rPr>
      <w:b/>
      <w:bCs/>
    </w:rPr>
  </w:style>
  <w:style w:type="paragraph" w:customStyle="1" w:styleId="SNTimbre">
    <w:name w:val="SNTimbre"/>
    <w:basedOn w:val="Normal"/>
    <w:autoRedefine/>
    <w:uiPriority w:val="99"/>
    <w:rsid w:val="00361C55"/>
    <w:pPr>
      <w:widowControl w:val="0"/>
      <w:suppressAutoHyphens/>
      <w:snapToGrid w:val="0"/>
      <w:spacing w:before="120"/>
      <w:jc w:val="center"/>
    </w:pPr>
  </w:style>
  <w:style w:type="paragraph" w:customStyle="1" w:styleId="SNLabelNOR">
    <w:name w:val="SNLabelNOR"/>
    <w:basedOn w:val="Normal"/>
    <w:autoRedefine/>
    <w:uiPriority w:val="99"/>
    <w:rsid w:val="00361C55"/>
    <w:pPr>
      <w:widowControl w:val="0"/>
      <w:suppressLineNumbers/>
      <w:suppressAutoHyphens/>
      <w:jc w:val="right"/>
    </w:pPr>
  </w:style>
  <w:style w:type="paragraph" w:customStyle="1" w:styleId="SNNOR">
    <w:name w:val="SNNOR"/>
    <w:basedOn w:val="Normal"/>
    <w:uiPriority w:val="99"/>
    <w:rsid w:val="00361C55"/>
    <w:pPr>
      <w:widowControl w:val="0"/>
      <w:suppressLineNumbers/>
      <w:suppressAutoHyphens/>
      <w:snapToGrid w:val="0"/>
    </w:pPr>
    <w:rPr>
      <w:lang w:val="en-GB"/>
    </w:rPr>
  </w:style>
  <w:style w:type="paragraph" w:customStyle="1" w:styleId="SNObjet">
    <w:name w:val="SNObjet"/>
    <w:basedOn w:val="Normal"/>
    <w:next w:val="Normal"/>
    <w:autoRedefine/>
    <w:rsid w:val="006C4C67"/>
    <w:pPr>
      <w:widowControl w:val="0"/>
      <w:suppressLineNumbers/>
      <w:suppressAutoHyphens/>
      <w:spacing w:after="120"/>
      <w:jc w:val="center"/>
    </w:pPr>
  </w:style>
  <w:style w:type="paragraph" w:styleId="Textedebulles">
    <w:name w:val="Balloon Text"/>
    <w:basedOn w:val="Normal"/>
    <w:link w:val="TextedebullesCar"/>
    <w:uiPriority w:val="99"/>
    <w:semiHidden/>
    <w:rsid w:val="00210C59"/>
    <w:rPr>
      <w:rFonts w:ascii="Tahoma" w:hAnsi="Tahoma" w:cs="Tahoma"/>
      <w:sz w:val="16"/>
      <w:szCs w:val="16"/>
    </w:rPr>
  </w:style>
  <w:style w:type="character" w:customStyle="1" w:styleId="TextedebullesCar">
    <w:name w:val="Texte de bulles Car"/>
    <w:link w:val="Textedebulles"/>
    <w:uiPriority w:val="99"/>
    <w:semiHidden/>
    <w:rsid w:val="00E60D35"/>
    <w:rPr>
      <w:rFonts w:ascii="Times New Roman" w:hAnsi="Times New Roman"/>
      <w:sz w:val="0"/>
      <w:szCs w:val="0"/>
    </w:rPr>
  </w:style>
  <w:style w:type="paragraph" w:customStyle="1" w:styleId="standard">
    <w:name w:val="standard"/>
    <w:link w:val="standardCar"/>
    <w:uiPriority w:val="99"/>
    <w:rsid w:val="00F519D2"/>
    <w:pPr>
      <w:keepLines/>
      <w:spacing w:before="120" w:after="120"/>
      <w:jc w:val="both"/>
    </w:pPr>
    <w:rPr>
      <w:rFonts w:ascii="Cambria" w:eastAsia="Times New Roman" w:hAnsi="Cambria"/>
      <w:sz w:val="22"/>
    </w:rPr>
  </w:style>
  <w:style w:type="character" w:customStyle="1" w:styleId="standardCar">
    <w:name w:val="standard Car"/>
    <w:link w:val="standard"/>
    <w:uiPriority w:val="99"/>
    <w:locked/>
    <w:rsid w:val="00F519D2"/>
    <w:rPr>
      <w:rFonts w:ascii="Cambria" w:hAnsi="Cambria"/>
      <w:sz w:val="22"/>
      <w:lang w:val="fr-FR" w:eastAsia="fr-FR"/>
    </w:rPr>
  </w:style>
  <w:style w:type="paragraph" w:styleId="En-tte">
    <w:name w:val="header"/>
    <w:basedOn w:val="Normal"/>
    <w:link w:val="En-tteCar"/>
    <w:uiPriority w:val="99"/>
    <w:rsid w:val="0043750B"/>
    <w:pPr>
      <w:tabs>
        <w:tab w:val="center" w:pos="4536"/>
        <w:tab w:val="right" w:pos="9072"/>
      </w:tabs>
    </w:pPr>
  </w:style>
  <w:style w:type="character" w:customStyle="1" w:styleId="En-tteCar">
    <w:name w:val="En-tête Car"/>
    <w:link w:val="En-tte"/>
    <w:uiPriority w:val="99"/>
    <w:semiHidden/>
    <w:rsid w:val="00E60D35"/>
    <w:rPr>
      <w:rFonts w:ascii="Times New Roman" w:hAnsi="Times New Roman"/>
      <w:sz w:val="24"/>
      <w:szCs w:val="24"/>
    </w:rPr>
  </w:style>
  <w:style w:type="character" w:styleId="Marquedecommentaire">
    <w:name w:val="annotation reference"/>
    <w:uiPriority w:val="99"/>
    <w:rsid w:val="00561C7C"/>
    <w:rPr>
      <w:rFonts w:cs="Times New Roman"/>
      <w:sz w:val="16"/>
    </w:rPr>
  </w:style>
  <w:style w:type="paragraph" w:styleId="Commentaire">
    <w:name w:val="annotation text"/>
    <w:basedOn w:val="Normal"/>
    <w:link w:val="CommentaireCar"/>
    <w:uiPriority w:val="99"/>
    <w:rsid w:val="00561C7C"/>
    <w:rPr>
      <w:sz w:val="20"/>
      <w:szCs w:val="20"/>
    </w:rPr>
  </w:style>
  <w:style w:type="character" w:customStyle="1" w:styleId="CommentaireCar">
    <w:name w:val="Commentaire Car"/>
    <w:link w:val="Commentaire"/>
    <w:uiPriority w:val="99"/>
    <w:locked/>
    <w:rsid w:val="00561C7C"/>
    <w:rPr>
      <w:rFonts w:ascii="Times New Roman" w:hAnsi="Times New Roman"/>
    </w:rPr>
  </w:style>
  <w:style w:type="paragraph" w:styleId="Objetducommentaire">
    <w:name w:val="annotation subject"/>
    <w:basedOn w:val="Commentaire"/>
    <w:next w:val="Commentaire"/>
    <w:link w:val="ObjetducommentaireCar"/>
    <w:uiPriority w:val="99"/>
    <w:rsid w:val="00561C7C"/>
    <w:rPr>
      <w:b/>
      <w:bCs/>
    </w:rPr>
  </w:style>
  <w:style w:type="character" w:customStyle="1" w:styleId="ObjetducommentaireCar">
    <w:name w:val="Objet du commentaire Car"/>
    <w:link w:val="Objetducommentaire"/>
    <w:uiPriority w:val="99"/>
    <w:locked/>
    <w:rsid w:val="00561C7C"/>
    <w:rPr>
      <w:rFonts w:ascii="Times New Roman" w:hAnsi="Times New Roman"/>
      <w:b/>
    </w:rPr>
  </w:style>
  <w:style w:type="paragraph" w:customStyle="1" w:styleId="Default">
    <w:name w:val="Default"/>
    <w:uiPriority w:val="99"/>
    <w:rsid w:val="002952A1"/>
    <w:pPr>
      <w:autoSpaceDE w:val="0"/>
      <w:autoSpaceDN w:val="0"/>
      <w:adjustRightInd w:val="0"/>
    </w:pPr>
    <w:rPr>
      <w:rFonts w:ascii="Times New Roman" w:eastAsia="Times New Roman" w:hAnsi="Times New Roman"/>
      <w:color w:val="000000"/>
      <w:sz w:val="24"/>
      <w:szCs w:val="24"/>
      <w:lang w:eastAsia="en-US"/>
    </w:rPr>
  </w:style>
  <w:style w:type="paragraph" w:styleId="Notedebasdepage">
    <w:name w:val="footnote text"/>
    <w:basedOn w:val="Normal"/>
    <w:link w:val="NotedebasdepageCar"/>
    <w:uiPriority w:val="99"/>
    <w:semiHidden/>
    <w:rsid w:val="00AE44FF"/>
    <w:rPr>
      <w:rFonts w:eastAsia="Times New Roman"/>
      <w:sz w:val="20"/>
      <w:szCs w:val="20"/>
      <w:lang w:eastAsia="en-US"/>
    </w:rPr>
  </w:style>
  <w:style w:type="character" w:customStyle="1" w:styleId="NotedebasdepageCar">
    <w:name w:val="Note de bas de page Car"/>
    <w:link w:val="Notedebasdepage"/>
    <w:uiPriority w:val="99"/>
    <w:semiHidden/>
    <w:rsid w:val="00E60D35"/>
    <w:rPr>
      <w:rFonts w:ascii="Times New Roman" w:hAnsi="Times New Roman"/>
      <w:sz w:val="20"/>
      <w:szCs w:val="20"/>
    </w:rPr>
  </w:style>
  <w:style w:type="character" w:styleId="Appelnotedebasdep">
    <w:name w:val="footnote reference"/>
    <w:uiPriority w:val="99"/>
    <w:semiHidden/>
    <w:rsid w:val="00AE44FF"/>
    <w:rPr>
      <w:rFonts w:cs="Times New Roman"/>
      <w:vertAlign w:val="superscript"/>
    </w:rPr>
  </w:style>
  <w:style w:type="paragraph" w:customStyle="1" w:styleId="SNConsultation">
    <w:name w:val="SNConsultation"/>
    <w:basedOn w:val="Normal"/>
    <w:autoRedefine/>
    <w:uiPriority w:val="99"/>
    <w:rsid w:val="00FB600F"/>
    <w:pPr>
      <w:widowControl w:val="0"/>
      <w:suppressAutoHyphens/>
      <w:spacing w:before="120" w:after="120"/>
      <w:ind w:left="720" w:hanging="11"/>
      <w:jc w:val="both"/>
    </w:pPr>
  </w:style>
  <w:style w:type="paragraph" w:customStyle="1" w:styleId="SNAutorit">
    <w:name w:val="SNAutorité"/>
    <w:basedOn w:val="Normal"/>
    <w:autoRedefine/>
    <w:uiPriority w:val="99"/>
    <w:rsid w:val="00DC5970"/>
    <w:pPr>
      <w:jc w:val="both"/>
    </w:pPr>
    <w:rPr>
      <w:rFonts w:eastAsia="Times New Roman"/>
      <w:b/>
    </w:rPr>
  </w:style>
  <w:style w:type="paragraph" w:customStyle="1" w:styleId="SNVisa">
    <w:name w:val="SNVisa"/>
    <w:basedOn w:val="Normal"/>
    <w:autoRedefine/>
    <w:uiPriority w:val="99"/>
    <w:rsid w:val="00FB600F"/>
    <w:pPr>
      <w:spacing w:before="120" w:after="120"/>
      <w:ind w:left="720"/>
    </w:pPr>
    <w:rPr>
      <w:rFonts w:eastAsia="Times New Roman"/>
    </w:rPr>
  </w:style>
  <w:style w:type="paragraph" w:customStyle="1" w:styleId="SNActe">
    <w:name w:val="SNActe"/>
    <w:basedOn w:val="Normal"/>
    <w:autoRedefine/>
    <w:uiPriority w:val="99"/>
    <w:rsid w:val="00FB600F"/>
    <w:pPr>
      <w:spacing w:before="480" w:after="360"/>
      <w:jc w:val="center"/>
    </w:pPr>
    <w:rPr>
      <w:rFonts w:eastAsia="Times New Roman"/>
      <w:b/>
    </w:rPr>
  </w:style>
  <w:style w:type="paragraph" w:customStyle="1" w:styleId="SNtitre">
    <w:name w:val="SNtitre"/>
    <w:basedOn w:val="Normal"/>
    <w:next w:val="SNNORCentr"/>
    <w:autoRedefine/>
    <w:uiPriority w:val="99"/>
    <w:rsid w:val="003256CF"/>
    <w:pPr>
      <w:widowControl w:val="0"/>
      <w:suppressLineNumbers/>
      <w:suppressAutoHyphens/>
      <w:spacing w:before="120" w:after="120"/>
      <w:jc w:val="center"/>
    </w:pPr>
    <w:rPr>
      <w:b/>
    </w:rPr>
  </w:style>
  <w:style w:type="paragraph" w:customStyle="1" w:styleId="SNNORCentr">
    <w:name w:val="SNNOR+Centré"/>
    <w:next w:val="SNAutorit"/>
    <w:uiPriority w:val="99"/>
    <w:rsid w:val="00FB600F"/>
    <w:pPr>
      <w:jc w:val="center"/>
    </w:pPr>
    <w:rPr>
      <w:rFonts w:ascii="Times New Roman" w:eastAsia="Times New Roman" w:hAnsi="Times New Roman"/>
      <w:bCs/>
      <w:sz w:val="24"/>
    </w:rPr>
  </w:style>
  <w:style w:type="paragraph" w:styleId="Corpsdetexte2">
    <w:name w:val="Body Text 2"/>
    <w:basedOn w:val="Normal"/>
    <w:link w:val="Corpsdetexte2Car"/>
    <w:uiPriority w:val="99"/>
    <w:rsid w:val="00021308"/>
    <w:pPr>
      <w:spacing w:after="120" w:line="480" w:lineRule="auto"/>
    </w:pPr>
  </w:style>
  <w:style w:type="character" w:customStyle="1" w:styleId="Corpsdetexte2Car">
    <w:name w:val="Corps de texte 2 Car"/>
    <w:link w:val="Corpsdetexte2"/>
    <w:uiPriority w:val="99"/>
    <w:locked/>
    <w:rsid w:val="00021308"/>
    <w:rPr>
      <w:rFonts w:ascii="Times New Roman" w:hAnsi="Times New Roman" w:cs="Times New Roman"/>
      <w:sz w:val="24"/>
      <w:szCs w:val="24"/>
    </w:rPr>
  </w:style>
  <w:style w:type="paragraph" w:customStyle="1" w:styleId="SNArticle">
    <w:name w:val="SNArticle"/>
    <w:basedOn w:val="Normal"/>
    <w:next w:val="Corpsdetexte"/>
    <w:link w:val="SNArticleCar"/>
    <w:autoRedefine/>
    <w:uiPriority w:val="99"/>
    <w:rsid w:val="008C286A"/>
    <w:pPr>
      <w:spacing w:before="120" w:after="120"/>
      <w:jc w:val="center"/>
    </w:pPr>
    <w:rPr>
      <w:rFonts w:eastAsia="Times New Roman"/>
      <w:b/>
    </w:rPr>
  </w:style>
  <w:style w:type="character" w:customStyle="1" w:styleId="SNArticleCar">
    <w:name w:val="SNArticle Car"/>
    <w:link w:val="SNArticle"/>
    <w:uiPriority w:val="99"/>
    <w:locked/>
    <w:rsid w:val="008C286A"/>
    <w:rPr>
      <w:rFonts w:ascii="Times New Roman" w:hAnsi="Times New Roman" w:cs="Times New Roman"/>
      <w:b/>
      <w:sz w:val="24"/>
      <w:szCs w:val="24"/>
    </w:rPr>
  </w:style>
  <w:style w:type="paragraph" w:customStyle="1" w:styleId="SNDatearrt">
    <w:name w:val="SNDate arrêté"/>
    <w:basedOn w:val="Normal"/>
    <w:next w:val="Normal"/>
    <w:link w:val="SNDatearrtCar"/>
    <w:autoRedefine/>
    <w:uiPriority w:val="99"/>
    <w:rsid w:val="00081CFF"/>
    <w:pPr>
      <w:spacing w:before="240" w:after="240"/>
      <w:ind w:firstLine="720"/>
    </w:pPr>
    <w:rPr>
      <w:rFonts w:eastAsia="Times New Roman"/>
    </w:rPr>
  </w:style>
  <w:style w:type="character" w:customStyle="1" w:styleId="SNDatearrtCar">
    <w:name w:val="SNDate arrêté Car"/>
    <w:link w:val="SNDatearrt"/>
    <w:uiPriority w:val="99"/>
    <w:locked/>
    <w:rsid w:val="00081CFF"/>
    <w:rPr>
      <w:rFonts w:ascii="Times New Roman" w:hAnsi="Times New Roman" w:cs="Times New Roman"/>
      <w:sz w:val="24"/>
      <w:szCs w:val="24"/>
    </w:rPr>
  </w:style>
  <w:style w:type="paragraph" w:styleId="Rvision">
    <w:name w:val="Revision"/>
    <w:hidden/>
    <w:uiPriority w:val="99"/>
    <w:semiHidden/>
    <w:rsid w:val="001E4CE3"/>
    <w:rPr>
      <w:rFonts w:ascii="Times New Roman" w:hAnsi="Times New Roman"/>
      <w:sz w:val="24"/>
      <w:szCs w:val="24"/>
    </w:rPr>
  </w:style>
  <w:style w:type="character" w:styleId="lev">
    <w:name w:val="Strong"/>
    <w:uiPriority w:val="99"/>
    <w:qFormat/>
    <w:rsid w:val="00BE6FBA"/>
    <w:rPr>
      <w:rFonts w:cs="Times New Roman"/>
      <w:b/>
      <w:bCs/>
    </w:rPr>
  </w:style>
  <w:style w:type="character" w:styleId="Accentuation">
    <w:name w:val="Emphasis"/>
    <w:uiPriority w:val="99"/>
    <w:qFormat/>
    <w:rsid w:val="00035D31"/>
    <w:rPr>
      <w:rFonts w:cs="Times New Roman"/>
      <w:i/>
      <w:iCs/>
    </w:rPr>
  </w:style>
  <w:style w:type="paragraph" w:styleId="Sous-titre">
    <w:name w:val="Subtitle"/>
    <w:basedOn w:val="Normal"/>
    <w:next w:val="Normal"/>
    <w:link w:val="Sous-titreCar"/>
    <w:qFormat/>
    <w:locked/>
    <w:rsid w:val="0038167F"/>
    <w:pPr>
      <w:autoSpaceDE w:val="0"/>
      <w:autoSpaceDN w:val="0"/>
      <w:adjustRightInd w:val="0"/>
      <w:jc w:val="both"/>
    </w:pPr>
    <w:rPr>
      <w:color w:val="000000"/>
      <w:sz w:val="20"/>
      <w:szCs w:val="20"/>
    </w:rPr>
  </w:style>
  <w:style w:type="character" w:customStyle="1" w:styleId="Sous-titreCar">
    <w:name w:val="Sous-titre Car"/>
    <w:link w:val="Sous-titre"/>
    <w:rsid w:val="0038167F"/>
    <w:rPr>
      <w:rFonts w:ascii="Times New Roman" w:hAnsi="Times New Roman"/>
      <w:color w:val="000000"/>
    </w:rPr>
  </w:style>
  <w:style w:type="paragraph" w:styleId="Adressedestinataire">
    <w:name w:val="envelope address"/>
    <w:basedOn w:val="Normal"/>
    <w:rsid w:val="00C76944"/>
    <w:pPr>
      <w:framePr w:w="7938" w:h="1985" w:hRule="exact" w:hSpace="141" w:wrap="auto" w:hAnchor="page" w:xAlign="center" w:yAlign="bottom"/>
      <w:ind w:left="2835"/>
    </w:pPr>
    <w:rPr>
      <w:rFonts w:ascii="Cambria" w:eastAsia="Times New Roman" w:hAnsi="Cambria" w:cs="Arial"/>
    </w:rPr>
  </w:style>
  <w:style w:type="paragraph" w:styleId="Paragraphedeliste">
    <w:name w:val="List Paragraph"/>
    <w:basedOn w:val="Normal"/>
    <w:uiPriority w:val="34"/>
    <w:qFormat/>
    <w:rsid w:val="00066FFE"/>
    <w:pPr>
      <w:ind w:left="720"/>
      <w:contextualSpacing/>
    </w:pPr>
  </w:style>
  <w:style w:type="character" w:customStyle="1" w:styleId="gmailmsg">
    <w:name w:val="gmail_msg"/>
    <w:rsid w:val="00F84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envelope address"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20"/>
    <w:rPr>
      <w:rFonts w:ascii="Times New Roman" w:hAnsi="Times New Roman"/>
      <w:sz w:val="24"/>
      <w:szCs w:val="24"/>
    </w:rPr>
  </w:style>
  <w:style w:type="paragraph" w:styleId="Titre1">
    <w:name w:val="heading 1"/>
    <w:basedOn w:val="Normal"/>
    <w:next w:val="Normal"/>
    <w:link w:val="Titre1Car"/>
    <w:uiPriority w:val="99"/>
    <w:qFormat/>
    <w:rsid w:val="00524747"/>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locked/>
    <w:rsid w:val="008F545A"/>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60D35"/>
    <w:rPr>
      <w:rFonts w:ascii="Cambria" w:eastAsia="Times New Roman" w:hAnsi="Cambria" w:cs="Times New Roman"/>
      <w:b/>
      <w:bCs/>
      <w:kern w:val="32"/>
      <w:sz w:val="32"/>
      <w:szCs w:val="32"/>
    </w:rPr>
  </w:style>
  <w:style w:type="character" w:customStyle="1" w:styleId="Titre3Car">
    <w:name w:val="Titre 3 Car"/>
    <w:link w:val="Titre3"/>
    <w:uiPriority w:val="9"/>
    <w:semiHidden/>
    <w:rsid w:val="00E60D35"/>
    <w:rPr>
      <w:rFonts w:ascii="Cambria" w:eastAsia="Times New Roman" w:hAnsi="Cambria" w:cs="Times New Roman"/>
      <w:b/>
      <w:bCs/>
      <w:sz w:val="26"/>
      <w:szCs w:val="26"/>
    </w:rPr>
  </w:style>
  <w:style w:type="paragraph" w:styleId="Corpsdetexte">
    <w:name w:val="Body Text"/>
    <w:aliases w:val="Corps de texte 12,Body Text Char Char Char Char"/>
    <w:basedOn w:val="Normal"/>
    <w:link w:val="CorpsdetexteCar1"/>
    <w:uiPriority w:val="99"/>
    <w:rsid w:val="00F45720"/>
    <w:pPr>
      <w:spacing w:after="120"/>
      <w:jc w:val="both"/>
    </w:pPr>
  </w:style>
  <w:style w:type="character" w:customStyle="1" w:styleId="CorpsdetexteCar1">
    <w:name w:val="Corps de texte Car1"/>
    <w:aliases w:val="Corps de texte 12 Car,Body Text Char Char Char Char Car"/>
    <w:link w:val="Corpsdetexte"/>
    <w:uiPriority w:val="99"/>
    <w:locked/>
    <w:rsid w:val="00F45720"/>
    <w:rPr>
      <w:rFonts w:ascii="Times New Roman" w:hAnsi="Times New Roman"/>
      <w:sz w:val="24"/>
      <w:lang w:eastAsia="fr-FR"/>
    </w:rPr>
  </w:style>
  <w:style w:type="character" w:customStyle="1" w:styleId="CorpsdetexteCar">
    <w:name w:val="Corps de texte Car"/>
    <w:uiPriority w:val="99"/>
    <w:semiHidden/>
    <w:locked/>
    <w:rsid w:val="00F45720"/>
    <w:rPr>
      <w:rFonts w:ascii="Times New Roman" w:hAnsi="Times New Roman"/>
      <w:sz w:val="24"/>
      <w:lang w:eastAsia="fr-FR"/>
    </w:rPr>
  </w:style>
  <w:style w:type="paragraph" w:customStyle="1" w:styleId="AmmCorpsTexte">
    <w:name w:val="AmmCorpsTexte"/>
    <w:basedOn w:val="Normal"/>
    <w:link w:val="AmmCorpsTexteCar"/>
    <w:uiPriority w:val="99"/>
    <w:rsid w:val="00F45720"/>
    <w:pPr>
      <w:spacing w:after="120"/>
      <w:jc w:val="both"/>
    </w:pPr>
    <w:rPr>
      <w:rFonts w:ascii="Arial" w:hAnsi="Arial"/>
      <w:sz w:val="20"/>
      <w:szCs w:val="20"/>
    </w:rPr>
  </w:style>
  <w:style w:type="character" w:customStyle="1" w:styleId="AmmCorpsTexteCar">
    <w:name w:val="AmmCorpsTexte Car"/>
    <w:link w:val="AmmCorpsTexte"/>
    <w:uiPriority w:val="99"/>
    <w:locked/>
    <w:rsid w:val="00F45720"/>
    <w:rPr>
      <w:rFonts w:ascii="Arial" w:hAnsi="Arial"/>
      <w:sz w:val="20"/>
      <w:lang w:eastAsia="fr-FR"/>
    </w:rPr>
  </w:style>
  <w:style w:type="paragraph" w:styleId="Textebrut">
    <w:name w:val="Plain Text"/>
    <w:basedOn w:val="Normal"/>
    <w:link w:val="TextebrutCar"/>
    <w:uiPriority w:val="99"/>
    <w:rsid w:val="0052287B"/>
    <w:rPr>
      <w:rFonts w:ascii="Courier New" w:hAnsi="Courier New"/>
      <w:sz w:val="20"/>
      <w:szCs w:val="20"/>
    </w:rPr>
  </w:style>
  <w:style w:type="character" w:customStyle="1" w:styleId="TextebrutCar">
    <w:name w:val="Texte brut Car"/>
    <w:link w:val="Textebrut"/>
    <w:uiPriority w:val="99"/>
    <w:locked/>
    <w:rsid w:val="0052287B"/>
    <w:rPr>
      <w:rFonts w:ascii="Courier New" w:hAnsi="Courier New"/>
      <w:sz w:val="20"/>
      <w:lang w:eastAsia="fr-FR"/>
    </w:rPr>
  </w:style>
  <w:style w:type="paragraph" w:styleId="Pieddepage">
    <w:name w:val="footer"/>
    <w:basedOn w:val="Normal"/>
    <w:link w:val="PieddepageCar"/>
    <w:uiPriority w:val="99"/>
    <w:rsid w:val="0052287B"/>
    <w:pPr>
      <w:tabs>
        <w:tab w:val="center" w:pos="4536"/>
        <w:tab w:val="right" w:pos="9072"/>
      </w:tabs>
    </w:pPr>
    <w:rPr>
      <w:sz w:val="20"/>
      <w:szCs w:val="20"/>
    </w:rPr>
  </w:style>
  <w:style w:type="character" w:customStyle="1" w:styleId="PieddepageCar">
    <w:name w:val="Pied de page Car"/>
    <w:link w:val="Pieddepage"/>
    <w:uiPriority w:val="99"/>
    <w:locked/>
    <w:rsid w:val="0052287B"/>
    <w:rPr>
      <w:rFonts w:ascii="Times New Roman" w:hAnsi="Times New Roman"/>
      <w:sz w:val="20"/>
      <w:lang w:eastAsia="fr-FR"/>
    </w:rPr>
  </w:style>
  <w:style w:type="paragraph" w:customStyle="1" w:styleId="SNNature">
    <w:name w:val="SNNature"/>
    <w:basedOn w:val="Normal"/>
    <w:autoRedefine/>
    <w:rsid w:val="00361C55"/>
    <w:pPr>
      <w:widowControl w:val="0"/>
      <w:suppressLineNumbers/>
      <w:suppressAutoHyphens/>
      <w:spacing w:before="720" w:after="240"/>
      <w:jc w:val="center"/>
    </w:pPr>
    <w:rPr>
      <w:b/>
      <w:bCs/>
    </w:rPr>
  </w:style>
  <w:style w:type="paragraph" w:customStyle="1" w:styleId="SNRpublique">
    <w:name w:val="SNRépublique"/>
    <w:basedOn w:val="Normal"/>
    <w:autoRedefine/>
    <w:uiPriority w:val="99"/>
    <w:rsid w:val="00361C55"/>
    <w:pPr>
      <w:widowControl w:val="0"/>
      <w:suppressAutoHyphens/>
      <w:jc w:val="center"/>
    </w:pPr>
    <w:rPr>
      <w:b/>
      <w:bCs/>
    </w:rPr>
  </w:style>
  <w:style w:type="paragraph" w:customStyle="1" w:styleId="SNTimbre">
    <w:name w:val="SNTimbre"/>
    <w:basedOn w:val="Normal"/>
    <w:autoRedefine/>
    <w:uiPriority w:val="99"/>
    <w:rsid w:val="00361C55"/>
    <w:pPr>
      <w:widowControl w:val="0"/>
      <w:suppressAutoHyphens/>
      <w:snapToGrid w:val="0"/>
      <w:spacing w:before="120"/>
      <w:jc w:val="center"/>
    </w:pPr>
  </w:style>
  <w:style w:type="paragraph" w:customStyle="1" w:styleId="SNLabelNOR">
    <w:name w:val="SNLabelNOR"/>
    <w:basedOn w:val="Normal"/>
    <w:autoRedefine/>
    <w:uiPriority w:val="99"/>
    <w:rsid w:val="00361C55"/>
    <w:pPr>
      <w:widowControl w:val="0"/>
      <w:suppressLineNumbers/>
      <w:suppressAutoHyphens/>
      <w:jc w:val="right"/>
    </w:pPr>
  </w:style>
  <w:style w:type="paragraph" w:customStyle="1" w:styleId="SNNOR">
    <w:name w:val="SNNOR"/>
    <w:basedOn w:val="Normal"/>
    <w:uiPriority w:val="99"/>
    <w:rsid w:val="00361C55"/>
    <w:pPr>
      <w:widowControl w:val="0"/>
      <w:suppressLineNumbers/>
      <w:suppressAutoHyphens/>
      <w:snapToGrid w:val="0"/>
    </w:pPr>
    <w:rPr>
      <w:lang w:val="en-GB"/>
    </w:rPr>
  </w:style>
  <w:style w:type="paragraph" w:customStyle="1" w:styleId="SNObjet">
    <w:name w:val="SNObjet"/>
    <w:basedOn w:val="Normal"/>
    <w:next w:val="Normal"/>
    <w:autoRedefine/>
    <w:rsid w:val="006C4C67"/>
    <w:pPr>
      <w:widowControl w:val="0"/>
      <w:suppressLineNumbers/>
      <w:suppressAutoHyphens/>
      <w:spacing w:after="120"/>
      <w:jc w:val="center"/>
    </w:pPr>
  </w:style>
  <w:style w:type="paragraph" w:styleId="Textedebulles">
    <w:name w:val="Balloon Text"/>
    <w:basedOn w:val="Normal"/>
    <w:link w:val="TextedebullesCar"/>
    <w:uiPriority w:val="99"/>
    <w:semiHidden/>
    <w:rsid w:val="00210C59"/>
    <w:rPr>
      <w:rFonts w:ascii="Tahoma" w:hAnsi="Tahoma" w:cs="Tahoma"/>
      <w:sz w:val="16"/>
      <w:szCs w:val="16"/>
    </w:rPr>
  </w:style>
  <w:style w:type="character" w:customStyle="1" w:styleId="TextedebullesCar">
    <w:name w:val="Texte de bulles Car"/>
    <w:link w:val="Textedebulles"/>
    <w:uiPriority w:val="99"/>
    <w:semiHidden/>
    <w:rsid w:val="00E60D35"/>
    <w:rPr>
      <w:rFonts w:ascii="Times New Roman" w:hAnsi="Times New Roman"/>
      <w:sz w:val="0"/>
      <w:szCs w:val="0"/>
    </w:rPr>
  </w:style>
  <w:style w:type="paragraph" w:customStyle="1" w:styleId="standard">
    <w:name w:val="standard"/>
    <w:link w:val="standardCar"/>
    <w:uiPriority w:val="99"/>
    <w:rsid w:val="00F519D2"/>
    <w:pPr>
      <w:keepLines/>
      <w:spacing w:before="120" w:after="120"/>
      <w:jc w:val="both"/>
    </w:pPr>
    <w:rPr>
      <w:rFonts w:ascii="Cambria" w:eastAsia="Times New Roman" w:hAnsi="Cambria"/>
      <w:sz w:val="22"/>
    </w:rPr>
  </w:style>
  <w:style w:type="character" w:customStyle="1" w:styleId="standardCar">
    <w:name w:val="standard Car"/>
    <w:link w:val="standard"/>
    <w:uiPriority w:val="99"/>
    <w:locked/>
    <w:rsid w:val="00F519D2"/>
    <w:rPr>
      <w:rFonts w:ascii="Cambria" w:hAnsi="Cambria"/>
      <w:sz w:val="22"/>
      <w:lang w:val="fr-FR" w:eastAsia="fr-FR"/>
    </w:rPr>
  </w:style>
  <w:style w:type="paragraph" w:styleId="En-tte">
    <w:name w:val="header"/>
    <w:basedOn w:val="Normal"/>
    <w:link w:val="En-tteCar"/>
    <w:uiPriority w:val="99"/>
    <w:rsid w:val="0043750B"/>
    <w:pPr>
      <w:tabs>
        <w:tab w:val="center" w:pos="4536"/>
        <w:tab w:val="right" w:pos="9072"/>
      </w:tabs>
    </w:pPr>
  </w:style>
  <w:style w:type="character" w:customStyle="1" w:styleId="En-tteCar">
    <w:name w:val="En-tête Car"/>
    <w:link w:val="En-tte"/>
    <w:uiPriority w:val="99"/>
    <w:semiHidden/>
    <w:rsid w:val="00E60D35"/>
    <w:rPr>
      <w:rFonts w:ascii="Times New Roman" w:hAnsi="Times New Roman"/>
      <w:sz w:val="24"/>
      <w:szCs w:val="24"/>
    </w:rPr>
  </w:style>
  <w:style w:type="character" w:styleId="Marquedecommentaire">
    <w:name w:val="annotation reference"/>
    <w:uiPriority w:val="99"/>
    <w:rsid w:val="00561C7C"/>
    <w:rPr>
      <w:rFonts w:cs="Times New Roman"/>
      <w:sz w:val="16"/>
    </w:rPr>
  </w:style>
  <w:style w:type="paragraph" w:styleId="Commentaire">
    <w:name w:val="annotation text"/>
    <w:basedOn w:val="Normal"/>
    <w:link w:val="CommentaireCar"/>
    <w:uiPriority w:val="99"/>
    <w:rsid w:val="00561C7C"/>
    <w:rPr>
      <w:sz w:val="20"/>
      <w:szCs w:val="20"/>
    </w:rPr>
  </w:style>
  <w:style w:type="character" w:customStyle="1" w:styleId="CommentaireCar">
    <w:name w:val="Commentaire Car"/>
    <w:link w:val="Commentaire"/>
    <w:uiPriority w:val="99"/>
    <w:locked/>
    <w:rsid w:val="00561C7C"/>
    <w:rPr>
      <w:rFonts w:ascii="Times New Roman" w:hAnsi="Times New Roman"/>
    </w:rPr>
  </w:style>
  <w:style w:type="paragraph" w:styleId="Objetducommentaire">
    <w:name w:val="annotation subject"/>
    <w:basedOn w:val="Commentaire"/>
    <w:next w:val="Commentaire"/>
    <w:link w:val="ObjetducommentaireCar"/>
    <w:uiPriority w:val="99"/>
    <w:rsid w:val="00561C7C"/>
    <w:rPr>
      <w:b/>
      <w:bCs/>
    </w:rPr>
  </w:style>
  <w:style w:type="character" w:customStyle="1" w:styleId="ObjetducommentaireCar">
    <w:name w:val="Objet du commentaire Car"/>
    <w:link w:val="Objetducommentaire"/>
    <w:uiPriority w:val="99"/>
    <w:locked/>
    <w:rsid w:val="00561C7C"/>
    <w:rPr>
      <w:rFonts w:ascii="Times New Roman" w:hAnsi="Times New Roman"/>
      <w:b/>
    </w:rPr>
  </w:style>
  <w:style w:type="paragraph" w:customStyle="1" w:styleId="Default">
    <w:name w:val="Default"/>
    <w:uiPriority w:val="99"/>
    <w:rsid w:val="002952A1"/>
    <w:pPr>
      <w:autoSpaceDE w:val="0"/>
      <w:autoSpaceDN w:val="0"/>
      <w:adjustRightInd w:val="0"/>
    </w:pPr>
    <w:rPr>
      <w:rFonts w:ascii="Times New Roman" w:eastAsia="Times New Roman" w:hAnsi="Times New Roman"/>
      <w:color w:val="000000"/>
      <w:sz w:val="24"/>
      <w:szCs w:val="24"/>
      <w:lang w:eastAsia="en-US"/>
    </w:rPr>
  </w:style>
  <w:style w:type="paragraph" w:styleId="Notedebasdepage">
    <w:name w:val="footnote text"/>
    <w:basedOn w:val="Normal"/>
    <w:link w:val="NotedebasdepageCar"/>
    <w:uiPriority w:val="99"/>
    <w:semiHidden/>
    <w:rsid w:val="00AE44FF"/>
    <w:rPr>
      <w:rFonts w:eastAsia="Times New Roman"/>
      <w:sz w:val="20"/>
      <w:szCs w:val="20"/>
      <w:lang w:eastAsia="en-US"/>
    </w:rPr>
  </w:style>
  <w:style w:type="character" w:customStyle="1" w:styleId="NotedebasdepageCar">
    <w:name w:val="Note de bas de page Car"/>
    <w:link w:val="Notedebasdepage"/>
    <w:uiPriority w:val="99"/>
    <w:semiHidden/>
    <w:rsid w:val="00E60D35"/>
    <w:rPr>
      <w:rFonts w:ascii="Times New Roman" w:hAnsi="Times New Roman"/>
      <w:sz w:val="20"/>
      <w:szCs w:val="20"/>
    </w:rPr>
  </w:style>
  <w:style w:type="character" w:styleId="Appelnotedebasdep">
    <w:name w:val="footnote reference"/>
    <w:uiPriority w:val="99"/>
    <w:semiHidden/>
    <w:rsid w:val="00AE44FF"/>
    <w:rPr>
      <w:rFonts w:cs="Times New Roman"/>
      <w:vertAlign w:val="superscript"/>
    </w:rPr>
  </w:style>
  <w:style w:type="paragraph" w:customStyle="1" w:styleId="SNConsultation">
    <w:name w:val="SNConsultation"/>
    <w:basedOn w:val="Normal"/>
    <w:autoRedefine/>
    <w:uiPriority w:val="99"/>
    <w:rsid w:val="00FB600F"/>
    <w:pPr>
      <w:widowControl w:val="0"/>
      <w:suppressAutoHyphens/>
      <w:spacing w:before="120" w:after="120"/>
      <w:ind w:left="720" w:hanging="11"/>
      <w:jc w:val="both"/>
    </w:pPr>
  </w:style>
  <w:style w:type="paragraph" w:customStyle="1" w:styleId="SNAutorit">
    <w:name w:val="SNAutorité"/>
    <w:basedOn w:val="Normal"/>
    <w:autoRedefine/>
    <w:uiPriority w:val="99"/>
    <w:rsid w:val="00DC5970"/>
    <w:pPr>
      <w:jc w:val="both"/>
    </w:pPr>
    <w:rPr>
      <w:rFonts w:eastAsia="Times New Roman"/>
      <w:b/>
    </w:rPr>
  </w:style>
  <w:style w:type="paragraph" w:customStyle="1" w:styleId="SNVisa">
    <w:name w:val="SNVisa"/>
    <w:basedOn w:val="Normal"/>
    <w:autoRedefine/>
    <w:uiPriority w:val="99"/>
    <w:rsid w:val="00FB600F"/>
    <w:pPr>
      <w:spacing w:before="120" w:after="120"/>
      <w:ind w:left="720"/>
    </w:pPr>
    <w:rPr>
      <w:rFonts w:eastAsia="Times New Roman"/>
    </w:rPr>
  </w:style>
  <w:style w:type="paragraph" w:customStyle="1" w:styleId="SNActe">
    <w:name w:val="SNActe"/>
    <w:basedOn w:val="Normal"/>
    <w:autoRedefine/>
    <w:uiPriority w:val="99"/>
    <w:rsid w:val="00FB600F"/>
    <w:pPr>
      <w:spacing w:before="480" w:after="360"/>
      <w:jc w:val="center"/>
    </w:pPr>
    <w:rPr>
      <w:rFonts w:eastAsia="Times New Roman"/>
      <w:b/>
    </w:rPr>
  </w:style>
  <w:style w:type="paragraph" w:customStyle="1" w:styleId="SNtitre">
    <w:name w:val="SNtitre"/>
    <w:basedOn w:val="Normal"/>
    <w:next w:val="SNNORCentr"/>
    <w:autoRedefine/>
    <w:uiPriority w:val="99"/>
    <w:rsid w:val="003256CF"/>
    <w:pPr>
      <w:widowControl w:val="0"/>
      <w:suppressLineNumbers/>
      <w:suppressAutoHyphens/>
      <w:spacing w:before="120" w:after="120"/>
      <w:jc w:val="center"/>
    </w:pPr>
    <w:rPr>
      <w:b/>
    </w:rPr>
  </w:style>
  <w:style w:type="paragraph" w:customStyle="1" w:styleId="SNNORCentr">
    <w:name w:val="SNNOR+Centré"/>
    <w:next w:val="SNAutorit"/>
    <w:uiPriority w:val="99"/>
    <w:rsid w:val="00FB600F"/>
    <w:pPr>
      <w:jc w:val="center"/>
    </w:pPr>
    <w:rPr>
      <w:rFonts w:ascii="Times New Roman" w:eastAsia="Times New Roman" w:hAnsi="Times New Roman"/>
      <w:bCs/>
      <w:sz w:val="24"/>
    </w:rPr>
  </w:style>
  <w:style w:type="paragraph" w:styleId="Corpsdetexte2">
    <w:name w:val="Body Text 2"/>
    <w:basedOn w:val="Normal"/>
    <w:link w:val="Corpsdetexte2Car"/>
    <w:uiPriority w:val="99"/>
    <w:rsid w:val="00021308"/>
    <w:pPr>
      <w:spacing w:after="120" w:line="480" w:lineRule="auto"/>
    </w:pPr>
  </w:style>
  <w:style w:type="character" w:customStyle="1" w:styleId="Corpsdetexte2Car">
    <w:name w:val="Corps de texte 2 Car"/>
    <w:link w:val="Corpsdetexte2"/>
    <w:uiPriority w:val="99"/>
    <w:locked/>
    <w:rsid w:val="00021308"/>
    <w:rPr>
      <w:rFonts w:ascii="Times New Roman" w:hAnsi="Times New Roman" w:cs="Times New Roman"/>
      <w:sz w:val="24"/>
      <w:szCs w:val="24"/>
    </w:rPr>
  </w:style>
  <w:style w:type="paragraph" w:customStyle="1" w:styleId="SNArticle">
    <w:name w:val="SNArticle"/>
    <w:basedOn w:val="Normal"/>
    <w:next w:val="Corpsdetexte"/>
    <w:link w:val="SNArticleCar"/>
    <w:autoRedefine/>
    <w:uiPriority w:val="99"/>
    <w:rsid w:val="008C286A"/>
    <w:pPr>
      <w:spacing w:before="120" w:after="120"/>
      <w:jc w:val="center"/>
    </w:pPr>
    <w:rPr>
      <w:rFonts w:eastAsia="Times New Roman"/>
      <w:b/>
    </w:rPr>
  </w:style>
  <w:style w:type="character" w:customStyle="1" w:styleId="SNArticleCar">
    <w:name w:val="SNArticle Car"/>
    <w:link w:val="SNArticle"/>
    <w:uiPriority w:val="99"/>
    <w:locked/>
    <w:rsid w:val="008C286A"/>
    <w:rPr>
      <w:rFonts w:ascii="Times New Roman" w:hAnsi="Times New Roman" w:cs="Times New Roman"/>
      <w:b/>
      <w:sz w:val="24"/>
      <w:szCs w:val="24"/>
    </w:rPr>
  </w:style>
  <w:style w:type="paragraph" w:customStyle="1" w:styleId="SNDatearrt">
    <w:name w:val="SNDate arrêté"/>
    <w:basedOn w:val="Normal"/>
    <w:next w:val="Normal"/>
    <w:link w:val="SNDatearrtCar"/>
    <w:autoRedefine/>
    <w:uiPriority w:val="99"/>
    <w:rsid w:val="00081CFF"/>
    <w:pPr>
      <w:spacing w:before="240" w:after="240"/>
      <w:ind w:firstLine="720"/>
    </w:pPr>
    <w:rPr>
      <w:rFonts w:eastAsia="Times New Roman"/>
    </w:rPr>
  </w:style>
  <w:style w:type="character" w:customStyle="1" w:styleId="SNDatearrtCar">
    <w:name w:val="SNDate arrêté Car"/>
    <w:link w:val="SNDatearrt"/>
    <w:uiPriority w:val="99"/>
    <w:locked/>
    <w:rsid w:val="00081CFF"/>
    <w:rPr>
      <w:rFonts w:ascii="Times New Roman" w:hAnsi="Times New Roman" w:cs="Times New Roman"/>
      <w:sz w:val="24"/>
      <w:szCs w:val="24"/>
    </w:rPr>
  </w:style>
  <w:style w:type="paragraph" w:styleId="Rvision">
    <w:name w:val="Revision"/>
    <w:hidden/>
    <w:uiPriority w:val="99"/>
    <w:semiHidden/>
    <w:rsid w:val="001E4CE3"/>
    <w:rPr>
      <w:rFonts w:ascii="Times New Roman" w:hAnsi="Times New Roman"/>
      <w:sz w:val="24"/>
      <w:szCs w:val="24"/>
    </w:rPr>
  </w:style>
  <w:style w:type="character" w:styleId="lev">
    <w:name w:val="Strong"/>
    <w:uiPriority w:val="99"/>
    <w:qFormat/>
    <w:rsid w:val="00BE6FBA"/>
    <w:rPr>
      <w:rFonts w:cs="Times New Roman"/>
      <w:b/>
      <w:bCs/>
    </w:rPr>
  </w:style>
  <w:style w:type="character" w:styleId="Accentuation">
    <w:name w:val="Emphasis"/>
    <w:uiPriority w:val="99"/>
    <w:qFormat/>
    <w:rsid w:val="00035D31"/>
    <w:rPr>
      <w:rFonts w:cs="Times New Roman"/>
      <w:i/>
      <w:iCs/>
    </w:rPr>
  </w:style>
  <w:style w:type="paragraph" w:styleId="Sous-titre">
    <w:name w:val="Subtitle"/>
    <w:basedOn w:val="Normal"/>
    <w:next w:val="Normal"/>
    <w:link w:val="Sous-titreCar"/>
    <w:qFormat/>
    <w:locked/>
    <w:rsid w:val="0038167F"/>
    <w:pPr>
      <w:autoSpaceDE w:val="0"/>
      <w:autoSpaceDN w:val="0"/>
      <w:adjustRightInd w:val="0"/>
      <w:jc w:val="both"/>
    </w:pPr>
    <w:rPr>
      <w:color w:val="000000"/>
      <w:sz w:val="20"/>
      <w:szCs w:val="20"/>
    </w:rPr>
  </w:style>
  <w:style w:type="character" w:customStyle="1" w:styleId="Sous-titreCar">
    <w:name w:val="Sous-titre Car"/>
    <w:link w:val="Sous-titre"/>
    <w:rsid w:val="0038167F"/>
    <w:rPr>
      <w:rFonts w:ascii="Times New Roman" w:hAnsi="Times New Roman"/>
      <w:color w:val="000000"/>
    </w:rPr>
  </w:style>
  <w:style w:type="paragraph" w:styleId="Adressedestinataire">
    <w:name w:val="envelope address"/>
    <w:basedOn w:val="Normal"/>
    <w:rsid w:val="00C76944"/>
    <w:pPr>
      <w:framePr w:w="7938" w:h="1985" w:hRule="exact" w:hSpace="141" w:wrap="auto" w:hAnchor="page" w:xAlign="center" w:yAlign="bottom"/>
      <w:ind w:left="2835"/>
    </w:pPr>
    <w:rPr>
      <w:rFonts w:ascii="Cambria" w:eastAsia="Times New Roman" w:hAnsi="Cambria" w:cs="Arial"/>
    </w:rPr>
  </w:style>
  <w:style w:type="paragraph" w:styleId="Paragraphedeliste">
    <w:name w:val="List Paragraph"/>
    <w:basedOn w:val="Normal"/>
    <w:uiPriority w:val="34"/>
    <w:qFormat/>
    <w:rsid w:val="00066FFE"/>
    <w:pPr>
      <w:ind w:left="720"/>
      <w:contextualSpacing/>
    </w:pPr>
  </w:style>
  <w:style w:type="character" w:customStyle="1" w:styleId="gmailmsg">
    <w:name w:val="gmail_msg"/>
    <w:rsid w:val="00F8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8016</Words>
  <Characters>42639</Characters>
  <Application>Microsoft Office Word</Application>
  <DocSecurity>4</DocSecurity>
  <Lines>355</Lines>
  <Paragraphs>101</Paragraphs>
  <ScaleCrop>false</ScaleCrop>
  <HeadingPairs>
    <vt:vector size="2" baseType="variant">
      <vt:variant>
        <vt:lpstr>Titre</vt:lpstr>
      </vt:variant>
      <vt:variant>
        <vt:i4>1</vt:i4>
      </vt:variant>
    </vt:vector>
  </HeadingPairs>
  <TitlesOfParts>
    <vt:vector size="1" baseType="lpstr">
      <vt:lpstr>CODE</vt:lpstr>
    </vt:vector>
  </TitlesOfParts>
  <Company>MSS</Company>
  <LinksUpToDate>false</LinksUpToDate>
  <CharactersWithSpaces>50554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André TANTI</dc:creator>
  <cp:lastModifiedBy>Clarisse BARBIER</cp:lastModifiedBy>
  <cp:revision>2</cp:revision>
  <cp:lastPrinted>2017-05-03T08:21:00Z</cp:lastPrinted>
  <dcterms:created xsi:type="dcterms:W3CDTF">2017-05-03T10:09:00Z</dcterms:created>
  <dcterms:modified xsi:type="dcterms:W3CDTF">2017-05-03T10:09:00Z</dcterms:modified>
</cp:coreProperties>
</file>